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576" w:type="dxa"/>
        <w:tblInd w:w="6" w:type="dxa"/>
        <w:tblCellMar>
          <w:left w:w="115" w:type="dxa"/>
          <w:right w:w="67" w:type="dxa"/>
        </w:tblCellMar>
        <w:tblLook w:val="04A0" w:firstRow="1" w:lastRow="0" w:firstColumn="1" w:lastColumn="0" w:noHBand="0" w:noVBand="1"/>
      </w:tblPr>
      <w:tblGrid>
        <w:gridCol w:w="4519"/>
        <w:gridCol w:w="5057"/>
      </w:tblGrid>
      <w:tr w:rsidR="00AA3DE7" w:rsidRPr="00AA3DE7" w14:paraId="1EB3AA80" w14:textId="77777777">
        <w:trPr>
          <w:trHeight w:val="2196"/>
        </w:trPr>
        <w:tc>
          <w:tcPr>
            <w:tcW w:w="4519" w:type="dxa"/>
            <w:tcBorders>
              <w:top w:val="single" w:sz="4" w:space="0" w:color="000000"/>
              <w:left w:val="single" w:sz="4" w:space="0" w:color="000000"/>
              <w:bottom w:val="single" w:sz="4" w:space="0" w:color="000000"/>
              <w:right w:val="single" w:sz="4" w:space="0" w:color="000000"/>
            </w:tcBorders>
          </w:tcPr>
          <w:p w14:paraId="49D95E3D" w14:textId="77777777" w:rsidR="00923734" w:rsidRPr="00AA3DE7" w:rsidRDefault="006F0377">
            <w:pPr>
              <w:spacing w:after="0" w:line="259" w:lineRule="auto"/>
              <w:ind w:left="2" w:firstLine="0"/>
              <w:jc w:val="center"/>
              <w:rPr>
                <w:color w:val="000000" w:themeColor="text1"/>
                <w:szCs w:val="20"/>
              </w:rPr>
            </w:pPr>
            <w:r w:rsidRPr="00AA3DE7">
              <w:rPr>
                <w:b/>
                <w:color w:val="000000" w:themeColor="text1"/>
                <w:szCs w:val="20"/>
              </w:rPr>
              <w:t xml:space="preserve"> </w:t>
            </w:r>
          </w:p>
          <w:p w14:paraId="330118C3" w14:textId="77777777" w:rsidR="00923734" w:rsidRPr="00AA3DE7" w:rsidRDefault="006F0377">
            <w:pPr>
              <w:spacing w:after="0" w:line="259" w:lineRule="auto"/>
              <w:ind w:left="4" w:firstLine="0"/>
              <w:rPr>
                <w:color w:val="000000" w:themeColor="text1"/>
                <w:szCs w:val="20"/>
              </w:rPr>
            </w:pPr>
            <w:r w:rsidRPr="00AA3DE7">
              <w:rPr>
                <w:noProof/>
                <w:color w:val="000000" w:themeColor="text1"/>
                <w:szCs w:val="20"/>
              </w:rPr>
              <w:drawing>
                <wp:inline distT="0" distB="0" distL="0" distR="0" wp14:anchorId="595124AA" wp14:editId="18F885CC">
                  <wp:extent cx="2717800" cy="889000"/>
                  <wp:effectExtent l="0" t="0" r="0" b="0"/>
                  <wp:docPr id="257" name="Picture 257"/>
                  <wp:cNvGraphicFramePr/>
                  <a:graphic xmlns:a="http://schemas.openxmlformats.org/drawingml/2006/main">
                    <a:graphicData uri="http://schemas.openxmlformats.org/drawingml/2006/picture">
                      <pic:pic xmlns:pic="http://schemas.openxmlformats.org/drawingml/2006/picture">
                        <pic:nvPicPr>
                          <pic:cNvPr id="257" name="Picture 257"/>
                          <pic:cNvPicPr/>
                        </pic:nvPicPr>
                        <pic:blipFill>
                          <a:blip r:embed="rId7"/>
                          <a:stretch>
                            <a:fillRect/>
                          </a:stretch>
                        </pic:blipFill>
                        <pic:spPr>
                          <a:xfrm>
                            <a:off x="0" y="0"/>
                            <a:ext cx="2717800" cy="889000"/>
                          </a:xfrm>
                          <a:prstGeom prst="rect">
                            <a:avLst/>
                          </a:prstGeom>
                        </pic:spPr>
                      </pic:pic>
                    </a:graphicData>
                  </a:graphic>
                </wp:inline>
              </w:drawing>
            </w:r>
          </w:p>
        </w:tc>
        <w:tc>
          <w:tcPr>
            <w:tcW w:w="5057" w:type="dxa"/>
            <w:tcBorders>
              <w:top w:val="single" w:sz="4" w:space="0" w:color="000000"/>
              <w:left w:val="single" w:sz="4" w:space="0" w:color="000000"/>
              <w:bottom w:val="single" w:sz="4" w:space="0" w:color="000000"/>
              <w:right w:val="single" w:sz="4" w:space="0" w:color="000000"/>
            </w:tcBorders>
          </w:tcPr>
          <w:p w14:paraId="4C1FB912" w14:textId="77777777" w:rsidR="00923734" w:rsidRPr="00AA3DE7" w:rsidRDefault="006F0377">
            <w:pPr>
              <w:spacing w:after="0" w:line="259" w:lineRule="auto"/>
              <w:ind w:left="7" w:firstLine="0"/>
              <w:jc w:val="center"/>
              <w:rPr>
                <w:color w:val="000000" w:themeColor="text1"/>
                <w:szCs w:val="20"/>
              </w:rPr>
            </w:pPr>
            <w:r w:rsidRPr="00AA3DE7">
              <w:rPr>
                <w:color w:val="000000" w:themeColor="text1"/>
                <w:szCs w:val="20"/>
              </w:rPr>
              <w:t xml:space="preserve"> </w:t>
            </w:r>
          </w:p>
          <w:p w14:paraId="780BC545" w14:textId="5A37D93E" w:rsidR="00923734" w:rsidRPr="00AA3DE7" w:rsidRDefault="00171A17">
            <w:pPr>
              <w:spacing w:after="0" w:line="259" w:lineRule="auto"/>
              <w:ind w:left="0" w:right="51" w:firstLine="0"/>
              <w:jc w:val="center"/>
              <w:rPr>
                <w:color w:val="000000" w:themeColor="text1"/>
                <w:szCs w:val="20"/>
              </w:rPr>
            </w:pPr>
            <w:r w:rsidRPr="00AA3DE7">
              <w:rPr>
                <w:color w:val="000000" w:themeColor="text1"/>
                <w:szCs w:val="20"/>
              </w:rPr>
              <w:t xml:space="preserve"> Department of</w:t>
            </w:r>
            <w:r w:rsidR="007151BA" w:rsidRPr="00AA3DE7">
              <w:rPr>
                <w:color w:val="000000" w:themeColor="text1"/>
                <w:szCs w:val="20"/>
              </w:rPr>
              <w:t xml:space="preserve"> Epidemiology and Department of Biostatistics and Bioinformatics</w:t>
            </w:r>
            <w:r w:rsidR="006F0377" w:rsidRPr="00AA3DE7">
              <w:rPr>
                <w:color w:val="000000" w:themeColor="text1"/>
                <w:szCs w:val="20"/>
              </w:rPr>
              <w:t xml:space="preserve"> </w:t>
            </w:r>
          </w:p>
          <w:p w14:paraId="769BF12F" w14:textId="77777777" w:rsidR="00923734" w:rsidRPr="00AA3DE7" w:rsidRDefault="006F0377">
            <w:pPr>
              <w:spacing w:after="0" w:line="259" w:lineRule="auto"/>
              <w:ind w:left="7" w:firstLine="0"/>
              <w:jc w:val="center"/>
              <w:rPr>
                <w:color w:val="000000" w:themeColor="text1"/>
                <w:szCs w:val="20"/>
              </w:rPr>
            </w:pPr>
            <w:r w:rsidRPr="00AA3DE7">
              <w:rPr>
                <w:color w:val="000000" w:themeColor="text1"/>
                <w:szCs w:val="20"/>
              </w:rPr>
              <w:t xml:space="preserve"> </w:t>
            </w:r>
          </w:p>
          <w:p w14:paraId="5780817F" w14:textId="04B42133" w:rsidR="00923734" w:rsidRPr="00AA3DE7" w:rsidRDefault="007151BA">
            <w:pPr>
              <w:spacing w:after="0" w:line="259" w:lineRule="auto"/>
              <w:ind w:left="0" w:right="45" w:firstLine="0"/>
              <w:jc w:val="center"/>
              <w:rPr>
                <w:color w:val="000000" w:themeColor="text1"/>
                <w:szCs w:val="20"/>
              </w:rPr>
            </w:pPr>
            <w:r w:rsidRPr="00AA3DE7">
              <w:rPr>
                <w:b/>
                <w:color w:val="000000" w:themeColor="text1"/>
                <w:szCs w:val="20"/>
              </w:rPr>
              <w:t>PUBH 6000 Sections 10 and 13</w:t>
            </w:r>
          </w:p>
          <w:p w14:paraId="77F4D4DA" w14:textId="77777777" w:rsidR="00923734" w:rsidRPr="00AA3DE7" w:rsidRDefault="006F0377">
            <w:pPr>
              <w:spacing w:after="0" w:line="259" w:lineRule="auto"/>
              <w:ind w:left="7" w:firstLine="0"/>
              <w:jc w:val="center"/>
              <w:rPr>
                <w:color w:val="000000" w:themeColor="text1"/>
                <w:szCs w:val="20"/>
              </w:rPr>
            </w:pPr>
            <w:r w:rsidRPr="00AA3DE7">
              <w:rPr>
                <w:color w:val="000000" w:themeColor="text1"/>
                <w:szCs w:val="20"/>
              </w:rPr>
              <w:t xml:space="preserve"> </w:t>
            </w:r>
          </w:p>
          <w:p w14:paraId="0696A8BC" w14:textId="51322808" w:rsidR="00923734" w:rsidRPr="00AA3DE7" w:rsidRDefault="007151BA">
            <w:pPr>
              <w:spacing w:after="0" w:line="259" w:lineRule="auto"/>
              <w:ind w:left="0" w:right="47" w:firstLine="0"/>
              <w:jc w:val="center"/>
              <w:rPr>
                <w:color w:val="000000" w:themeColor="text1"/>
                <w:szCs w:val="20"/>
              </w:rPr>
            </w:pPr>
            <w:r w:rsidRPr="00AA3DE7">
              <w:rPr>
                <w:b/>
                <w:color w:val="000000" w:themeColor="text1"/>
                <w:szCs w:val="20"/>
              </w:rPr>
              <w:t>Epi and DBB Practicum: 0 Credits</w:t>
            </w:r>
          </w:p>
          <w:p w14:paraId="403D4A54" w14:textId="278A5751" w:rsidR="00923734" w:rsidRPr="00AA3DE7" w:rsidRDefault="006F0377" w:rsidP="007151BA">
            <w:pPr>
              <w:spacing w:after="0" w:line="259" w:lineRule="auto"/>
              <w:ind w:left="7" w:firstLine="0"/>
              <w:jc w:val="center"/>
              <w:rPr>
                <w:color w:val="000000" w:themeColor="text1"/>
                <w:szCs w:val="20"/>
              </w:rPr>
            </w:pPr>
            <w:r w:rsidRPr="00AA3DE7">
              <w:rPr>
                <w:b/>
                <w:color w:val="000000" w:themeColor="text1"/>
                <w:szCs w:val="20"/>
              </w:rPr>
              <w:t xml:space="preserve"> </w:t>
            </w:r>
          </w:p>
          <w:p w14:paraId="0A594B8A" w14:textId="77777777" w:rsidR="00923734" w:rsidRPr="00AA3DE7" w:rsidRDefault="006F0377">
            <w:pPr>
              <w:spacing w:after="0" w:line="259" w:lineRule="auto"/>
              <w:ind w:left="0" w:right="48" w:firstLine="0"/>
              <w:jc w:val="center"/>
              <w:rPr>
                <w:color w:val="000000" w:themeColor="text1"/>
                <w:szCs w:val="20"/>
              </w:rPr>
            </w:pPr>
            <w:r w:rsidRPr="00AA3DE7">
              <w:rPr>
                <w:b/>
                <w:color w:val="000000" w:themeColor="text1"/>
                <w:szCs w:val="20"/>
                <w:u w:val="single" w:color="000000"/>
              </w:rPr>
              <w:t>Residential Graduate Course</w:t>
            </w:r>
            <w:r w:rsidRPr="00AA3DE7">
              <w:rPr>
                <w:b/>
                <w:color w:val="000000" w:themeColor="text1"/>
                <w:szCs w:val="20"/>
              </w:rPr>
              <w:t xml:space="preserve"> </w:t>
            </w:r>
          </w:p>
        </w:tc>
      </w:tr>
    </w:tbl>
    <w:p w14:paraId="6DA0C145" w14:textId="77777777" w:rsidR="00923734" w:rsidRPr="00AA3DE7" w:rsidRDefault="006F0377">
      <w:pPr>
        <w:spacing w:after="0" w:line="259" w:lineRule="auto"/>
        <w:ind w:left="2" w:firstLine="0"/>
        <w:rPr>
          <w:color w:val="000000" w:themeColor="text1"/>
          <w:szCs w:val="20"/>
        </w:rPr>
      </w:pPr>
      <w:r w:rsidRPr="00AA3DE7">
        <w:rPr>
          <w:b/>
          <w:color w:val="000000" w:themeColor="text1"/>
          <w:szCs w:val="20"/>
        </w:rPr>
        <w:t xml:space="preserve"> </w:t>
      </w:r>
    </w:p>
    <w:p w14:paraId="4B236CED" w14:textId="77777777" w:rsidR="00923734" w:rsidRPr="00AA3DE7" w:rsidRDefault="00621020">
      <w:pPr>
        <w:pStyle w:val="Heading1"/>
        <w:ind w:left="-3"/>
        <w:rPr>
          <w:color w:val="000000" w:themeColor="text1"/>
          <w:szCs w:val="20"/>
        </w:rPr>
      </w:pPr>
      <w:r w:rsidRPr="00AA3DE7">
        <w:rPr>
          <w:color w:val="000000" w:themeColor="text1"/>
          <w:szCs w:val="20"/>
        </w:rPr>
        <w:t>Instructor</w:t>
      </w:r>
      <w:r w:rsidR="006F0377" w:rsidRPr="00AA3DE7">
        <w:rPr>
          <w:color w:val="000000" w:themeColor="text1"/>
          <w:szCs w:val="20"/>
        </w:rPr>
        <w:t xml:space="preserve">(s) </w:t>
      </w:r>
    </w:p>
    <w:p w14:paraId="59D42664" w14:textId="2561C16B" w:rsidR="007151BA" w:rsidRPr="00AA3DE7" w:rsidRDefault="004E1227" w:rsidP="007151BA">
      <w:pPr>
        <w:pStyle w:val="Title"/>
        <w:jc w:val="left"/>
        <w:rPr>
          <w:rFonts w:ascii="Arial" w:hAnsi="Arial" w:cs="Arial"/>
          <w:b w:val="0"/>
          <w:color w:val="000000" w:themeColor="text1"/>
          <w:sz w:val="20"/>
        </w:rPr>
      </w:pPr>
      <w:r>
        <w:rPr>
          <w:rFonts w:ascii="Arial" w:hAnsi="Arial" w:cs="Arial"/>
          <w:b w:val="0"/>
          <w:color w:val="000000" w:themeColor="text1"/>
          <w:sz w:val="20"/>
        </w:rPr>
        <w:t>Vivi Alves de Sa, MS</w:t>
      </w:r>
      <w:r w:rsidR="007151BA" w:rsidRPr="00AA3DE7">
        <w:rPr>
          <w:rFonts w:ascii="Arial" w:hAnsi="Arial" w:cs="Arial"/>
          <w:b w:val="0"/>
          <w:color w:val="000000" w:themeColor="text1"/>
          <w:sz w:val="20"/>
        </w:rPr>
        <w:tab/>
      </w:r>
      <w:r w:rsidR="00D77E38">
        <w:rPr>
          <w:rFonts w:ascii="Arial" w:hAnsi="Arial" w:cs="Arial"/>
          <w:b w:val="0"/>
          <w:color w:val="000000" w:themeColor="text1"/>
          <w:sz w:val="20"/>
        </w:rPr>
        <w:tab/>
      </w:r>
      <w:r w:rsidR="00D77E38">
        <w:rPr>
          <w:rFonts w:ascii="Arial" w:hAnsi="Arial" w:cs="Arial"/>
          <w:b w:val="0"/>
          <w:color w:val="000000" w:themeColor="text1"/>
          <w:sz w:val="20"/>
        </w:rPr>
        <w:tab/>
      </w:r>
      <w:r w:rsidR="00D77E38">
        <w:rPr>
          <w:rFonts w:ascii="Arial" w:hAnsi="Arial" w:cs="Arial"/>
          <w:b w:val="0"/>
          <w:color w:val="000000" w:themeColor="text1"/>
          <w:sz w:val="20"/>
        </w:rPr>
        <w:tab/>
      </w:r>
      <w:r w:rsidR="00D77E38">
        <w:rPr>
          <w:rFonts w:ascii="Arial" w:hAnsi="Arial" w:cs="Arial"/>
          <w:b w:val="0"/>
          <w:color w:val="000000" w:themeColor="text1"/>
          <w:sz w:val="20"/>
        </w:rPr>
        <w:tab/>
      </w:r>
      <w:r w:rsidR="007151BA" w:rsidRPr="00AA3DE7">
        <w:rPr>
          <w:rFonts w:ascii="Arial" w:hAnsi="Arial" w:cs="Arial"/>
          <w:b w:val="0"/>
          <w:color w:val="000000" w:themeColor="text1"/>
          <w:sz w:val="20"/>
        </w:rPr>
        <w:t xml:space="preserve">Joseph </w:t>
      </w:r>
      <w:proofErr w:type="spellStart"/>
      <w:r w:rsidR="007151BA" w:rsidRPr="00AA3DE7">
        <w:rPr>
          <w:rFonts w:ascii="Arial" w:hAnsi="Arial" w:cs="Arial"/>
          <w:b w:val="0"/>
          <w:color w:val="000000" w:themeColor="text1"/>
          <w:sz w:val="20"/>
        </w:rPr>
        <w:t>Schmitthenner</w:t>
      </w:r>
      <w:proofErr w:type="spellEnd"/>
      <w:r w:rsidR="007151BA" w:rsidRPr="00AA3DE7">
        <w:rPr>
          <w:rFonts w:ascii="Arial" w:hAnsi="Arial" w:cs="Arial"/>
          <w:b w:val="0"/>
          <w:color w:val="000000" w:themeColor="text1"/>
          <w:sz w:val="20"/>
        </w:rPr>
        <w:t>, MS</w:t>
      </w:r>
    </w:p>
    <w:p w14:paraId="3AD1A764" w14:textId="2173EE01" w:rsidR="007151BA" w:rsidRPr="00AA3DE7" w:rsidRDefault="007151BA" w:rsidP="007151BA">
      <w:pPr>
        <w:pStyle w:val="Title"/>
        <w:jc w:val="left"/>
        <w:rPr>
          <w:rFonts w:ascii="Arial" w:hAnsi="Arial" w:cs="Arial"/>
          <w:b w:val="0"/>
          <w:color w:val="000000" w:themeColor="text1"/>
          <w:sz w:val="20"/>
        </w:rPr>
      </w:pPr>
      <w:r w:rsidRPr="00AA3DE7">
        <w:rPr>
          <w:rFonts w:ascii="Arial" w:hAnsi="Arial" w:cs="Arial"/>
          <w:b w:val="0"/>
          <w:color w:val="000000" w:themeColor="text1"/>
          <w:sz w:val="20"/>
        </w:rPr>
        <w:t>Practicum Co-Director</w:t>
      </w:r>
      <w:r w:rsidR="00045C94">
        <w:rPr>
          <w:rFonts w:ascii="Arial" w:hAnsi="Arial" w:cs="Arial"/>
          <w:b w:val="0"/>
          <w:color w:val="000000" w:themeColor="text1"/>
          <w:sz w:val="20"/>
        </w:rPr>
        <w:t>, Epidemiology</w:t>
      </w:r>
      <w:r w:rsidRPr="00AA3DE7">
        <w:rPr>
          <w:rFonts w:ascii="Arial" w:hAnsi="Arial" w:cs="Arial"/>
          <w:b w:val="0"/>
          <w:color w:val="000000" w:themeColor="text1"/>
          <w:sz w:val="20"/>
        </w:rPr>
        <w:tab/>
      </w:r>
      <w:r w:rsidRPr="00AA3DE7">
        <w:rPr>
          <w:rFonts w:ascii="Arial" w:hAnsi="Arial" w:cs="Arial"/>
          <w:b w:val="0"/>
          <w:color w:val="000000" w:themeColor="text1"/>
          <w:sz w:val="20"/>
        </w:rPr>
        <w:tab/>
      </w:r>
      <w:r w:rsidRPr="00AA3DE7">
        <w:rPr>
          <w:rFonts w:ascii="Arial" w:hAnsi="Arial" w:cs="Arial"/>
          <w:b w:val="0"/>
          <w:color w:val="000000" w:themeColor="text1"/>
          <w:sz w:val="20"/>
        </w:rPr>
        <w:tab/>
        <w:t>Practicum Co-Director</w:t>
      </w:r>
      <w:r w:rsidR="00045C94">
        <w:rPr>
          <w:rFonts w:ascii="Arial" w:hAnsi="Arial" w:cs="Arial"/>
          <w:b w:val="0"/>
          <w:color w:val="000000" w:themeColor="text1"/>
          <w:sz w:val="20"/>
        </w:rPr>
        <w:t>, Epidemiology</w:t>
      </w:r>
    </w:p>
    <w:p w14:paraId="180F7D33" w14:textId="77777777" w:rsidR="007151BA" w:rsidRPr="00AA3DE7" w:rsidRDefault="007151BA" w:rsidP="007151BA">
      <w:pPr>
        <w:pStyle w:val="Title"/>
        <w:jc w:val="left"/>
        <w:rPr>
          <w:rFonts w:ascii="Arial" w:hAnsi="Arial" w:cs="Arial"/>
          <w:b w:val="0"/>
          <w:color w:val="000000" w:themeColor="text1"/>
          <w:sz w:val="20"/>
        </w:rPr>
      </w:pPr>
      <w:r w:rsidRPr="00AA3DE7">
        <w:rPr>
          <w:rFonts w:ascii="Arial" w:hAnsi="Arial" w:cs="Arial"/>
          <w:b w:val="0"/>
          <w:color w:val="000000" w:themeColor="text1"/>
          <w:sz w:val="20"/>
        </w:rPr>
        <w:t>950 New Hampshire Avenue, NW 5</w:t>
      </w:r>
      <w:r w:rsidRPr="00AA3DE7">
        <w:rPr>
          <w:rFonts w:ascii="Arial" w:hAnsi="Arial" w:cs="Arial"/>
          <w:b w:val="0"/>
          <w:color w:val="000000" w:themeColor="text1"/>
          <w:sz w:val="20"/>
          <w:vertAlign w:val="superscript"/>
        </w:rPr>
        <w:t>th</w:t>
      </w:r>
      <w:r w:rsidRPr="00AA3DE7">
        <w:rPr>
          <w:rFonts w:ascii="Arial" w:hAnsi="Arial" w:cs="Arial"/>
          <w:b w:val="0"/>
          <w:color w:val="000000" w:themeColor="text1"/>
          <w:sz w:val="20"/>
        </w:rPr>
        <w:t xml:space="preserve"> Floor</w:t>
      </w:r>
      <w:r w:rsidRPr="00AA3DE7">
        <w:rPr>
          <w:rFonts w:ascii="Arial" w:hAnsi="Arial" w:cs="Arial"/>
          <w:b w:val="0"/>
          <w:color w:val="000000" w:themeColor="text1"/>
          <w:sz w:val="20"/>
        </w:rPr>
        <w:tab/>
      </w:r>
      <w:r w:rsidRPr="00AA3DE7">
        <w:rPr>
          <w:rFonts w:ascii="Arial" w:hAnsi="Arial" w:cs="Arial"/>
          <w:b w:val="0"/>
          <w:color w:val="000000" w:themeColor="text1"/>
          <w:sz w:val="20"/>
        </w:rPr>
        <w:tab/>
        <w:t>950 New Hampshire Avenue, NW 5</w:t>
      </w:r>
      <w:r w:rsidRPr="00AA3DE7">
        <w:rPr>
          <w:rFonts w:ascii="Arial" w:hAnsi="Arial" w:cs="Arial"/>
          <w:b w:val="0"/>
          <w:color w:val="000000" w:themeColor="text1"/>
          <w:sz w:val="20"/>
          <w:vertAlign w:val="superscript"/>
        </w:rPr>
        <w:t>th</w:t>
      </w:r>
      <w:r w:rsidRPr="00AA3DE7">
        <w:rPr>
          <w:rFonts w:ascii="Arial" w:hAnsi="Arial" w:cs="Arial"/>
          <w:b w:val="0"/>
          <w:color w:val="000000" w:themeColor="text1"/>
          <w:sz w:val="20"/>
        </w:rPr>
        <w:t xml:space="preserve"> Floor</w:t>
      </w:r>
    </w:p>
    <w:p w14:paraId="2542C726" w14:textId="1E94992C" w:rsidR="007151BA" w:rsidRPr="00AA3DE7" w:rsidRDefault="00F57DCA" w:rsidP="007151BA">
      <w:pPr>
        <w:pStyle w:val="Title"/>
        <w:jc w:val="left"/>
        <w:rPr>
          <w:rFonts w:ascii="Arial" w:hAnsi="Arial" w:cs="Arial"/>
          <w:b w:val="0"/>
          <w:color w:val="000000" w:themeColor="text1"/>
          <w:sz w:val="20"/>
        </w:rPr>
      </w:pPr>
      <w:r>
        <w:rPr>
          <w:rFonts w:ascii="Arial" w:hAnsi="Arial" w:cs="Arial"/>
          <w:b w:val="0"/>
          <w:color w:val="000000" w:themeColor="text1"/>
          <w:sz w:val="20"/>
        </w:rPr>
        <w:t>Phone: (202)-994-0556</w:t>
      </w:r>
      <w:r>
        <w:rPr>
          <w:rFonts w:ascii="Arial" w:hAnsi="Arial" w:cs="Arial"/>
          <w:b w:val="0"/>
          <w:color w:val="000000" w:themeColor="text1"/>
          <w:sz w:val="20"/>
        </w:rPr>
        <w:tab/>
      </w:r>
      <w:r w:rsidR="007151BA" w:rsidRPr="00AA3DE7">
        <w:rPr>
          <w:rFonts w:ascii="Arial" w:hAnsi="Arial" w:cs="Arial"/>
          <w:b w:val="0"/>
          <w:color w:val="000000" w:themeColor="text1"/>
          <w:sz w:val="20"/>
        </w:rPr>
        <w:tab/>
      </w:r>
      <w:r w:rsidR="007151BA" w:rsidRPr="00AA3DE7">
        <w:rPr>
          <w:rFonts w:ascii="Arial" w:hAnsi="Arial" w:cs="Arial"/>
          <w:b w:val="0"/>
          <w:color w:val="000000" w:themeColor="text1"/>
          <w:sz w:val="20"/>
        </w:rPr>
        <w:tab/>
      </w:r>
      <w:r w:rsidR="007151BA" w:rsidRPr="00AA3DE7">
        <w:rPr>
          <w:rFonts w:ascii="Arial" w:hAnsi="Arial" w:cs="Arial"/>
          <w:b w:val="0"/>
          <w:color w:val="000000" w:themeColor="text1"/>
          <w:sz w:val="20"/>
        </w:rPr>
        <w:tab/>
      </w:r>
      <w:r w:rsidR="007151BA" w:rsidRPr="00AA3DE7">
        <w:rPr>
          <w:rFonts w:ascii="Arial" w:hAnsi="Arial" w:cs="Arial"/>
          <w:b w:val="0"/>
          <w:color w:val="000000" w:themeColor="text1"/>
          <w:sz w:val="20"/>
        </w:rPr>
        <w:tab/>
        <w:t>Phone: (202) 994-7154</w:t>
      </w:r>
    </w:p>
    <w:p w14:paraId="0DDECA6F" w14:textId="28B0E864" w:rsidR="007151BA" w:rsidRPr="00AA3DE7" w:rsidRDefault="007151BA" w:rsidP="007151BA">
      <w:pPr>
        <w:pStyle w:val="Heading3"/>
        <w:ind w:left="0" w:firstLine="0"/>
        <w:rPr>
          <w:rFonts w:ascii="Arial" w:hAnsi="Arial" w:cs="Arial"/>
          <w:color w:val="000000" w:themeColor="text1"/>
          <w:sz w:val="20"/>
          <w:szCs w:val="20"/>
        </w:rPr>
      </w:pPr>
      <w:r w:rsidRPr="00AA3DE7">
        <w:rPr>
          <w:rFonts w:ascii="Arial" w:hAnsi="Arial" w:cs="Arial"/>
          <w:color w:val="000000" w:themeColor="text1"/>
          <w:sz w:val="20"/>
          <w:szCs w:val="20"/>
        </w:rPr>
        <w:t xml:space="preserve">Email: </w:t>
      </w:r>
      <w:hyperlink r:id="rId8" w:history="1">
        <w:r w:rsidR="004E1227" w:rsidRPr="00D77E38">
          <w:rPr>
            <w:rStyle w:val="Hyperlink"/>
            <w:rFonts w:ascii="Arial" w:hAnsi="Arial" w:cs="Arial"/>
            <w:color w:val="4472C4" w:themeColor="accent5"/>
            <w:sz w:val="20"/>
            <w:szCs w:val="20"/>
            <w:u w:val="none"/>
          </w:rPr>
          <w:t>v</w:t>
        </w:r>
      </w:hyperlink>
      <w:r w:rsidR="004E1227" w:rsidRPr="00D77E38">
        <w:rPr>
          <w:rStyle w:val="Hyperlink"/>
          <w:rFonts w:ascii="Arial" w:hAnsi="Arial" w:cs="Arial"/>
          <w:color w:val="4472C4" w:themeColor="accent5"/>
          <w:sz w:val="20"/>
          <w:szCs w:val="20"/>
          <w:u w:val="none"/>
        </w:rPr>
        <w:t>ivianne_a@gwu.edu</w:t>
      </w:r>
      <w:r w:rsidR="004E1227" w:rsidRPr="00D77E38">
        <w:rPr>
          <w:rStyle w:val="Hyperlink"/>
          <w:rFonts w:ascii="Arial" w:hAnsi="Arial" w:cs="Arial"/>
          <w:color w:val="000000" w:themeColor="text1"/>
          <w:sz w:val="20"/>
          <w:szCs w:val="20"/>
          <w:u w:val="none"/>
        </w:rPr>
        <w:t xml:space="preserve">                 </w:t>
      </w:r>
      <w:r w:rsidR="00D77E38" w:rsidRPr="00D77E38">
        <w:rPr>
          <w:rStyle w:val="Hyperlink"/>
          <w:rFonts w:ascii="Arial" w:hAnsi="Arial" w:cs="Arial"/>
          <w:color w:val="000000" w:themeColor="text1"/>
          <w:sz w:val="20"/>
          <w:szCs w:val="20"/>
          <w:u w:val="none"/>
        </w:rPr>
        <w:tab/>
      </w:r>
      <w:r w:rsidR="00D77E38" w:rsidRPr="00D77E38">
        <w:tab/>
      </w:r>
      <w:r w:rsidR="00D77E38" w:rsidRPr="00D77E38">
        <w:tab/>
      </w:r>
      <w:r w:rsidRPr="00AA3DE7">
        <w:rPr>
          <w:rFonts w:ascii="Arial" w:hAnsi="Arial" w:cs="Arial"/>
          <w:color w:val="000000" w:themeColor="text1"/>
          <w:sz w:val="20"/>
          <w:szCs w:val="20"/>
        </w:rPr>
        <w:t>Email:</w:t>
      </w:r>
      <w:bookmarkStart w:id="0" w:name="_GoBack"/>
      <w:del w:id="1" w:author="Alves de Sa, Vivianne" w:date="2024-07-24T15:32:00Z">
        <w:r w:rsidRPr="00D77E38" w:rsidDel="004E1227">
          <w:rPr>
            <w:rFonts w:ascii="Arial" w:hAnsi="Arial" w:cs="Arial"/>
            <w:color w:val="000000" w:themeColor="text1"/>
            <w:sz w:val="20"/>
            <w:szCs w:val="20"/>
          </w:rPr>
          <w:delText xml:space="preserve"> </w:delText>
        </w:r>
      </w:del>
      <w:bookmarkEnd w:id="0"/>
      <w:ins w:id="2" w:author="Alves de Sa, Vivianne" w:date="2024-07-24T15:33:00Z">
        <w:r w:rsidR="004E1227" w:rsidRPr="00D77E38">
          <w:rPr>
            <w:rFonts w:ascii="Arial" w:hAnsi="Arial" w:cs="Arial"/>
            <w:color w:val="4472C4" w:themeColor="accent5"/>
            <w:sz w:val="20"/>
            <w:szCs w:val="20"/>
          </w:rPr>
          <w:fldChar w:fldCharType="begin"/>
        </w:r>
        <w:r w:rsidR="004E1227" w:rsidRPr="00D77E38">
          <w:rPr>
            <w:rFonts w:ascii="Arial" w:hAnsi="Arial" w:cs="Arial"/>
            <w:color w:val="4472C4" w:themeColor="accent5"/>
            <w:sz w:val="20"/>
            <w:szCs w:val="20"/>
          </w:rPr>
          <w:instrText xml:space="preserve"> HYPERLINK "mailto:</w:instrText>
        </w:r>
      </w:ins>
      <w:r w:rsidR="004E1227" w:rsidRPr="00D77E38">
        <w:rPr>
          <w:color w:val="4472C4" w:themeColor="accent5"/>
        </w:rPr>
        <w:instrText>jschmitthenner@email.gwu.edu</w:instrText>
      </w:r>
      <w:ins w:id="3" w:author="Alves de Sa, Vivianne" w:date="2024-07-24T15:33:00Z">
        <w:r w:rsidR="004E1227" w:rsidRPr="00D77E38">
          <w:rPr>
            <w:rFonts w:ascii="Arial" w:hAnsi="Arial" w:cs="Arial"/>
            <w:color w:val="4472C4" w:themeColor="accent5"/>
            <w:sz w:val="20"/>
            <w:szCs w:val="20"/>
          </w:rPr>
          <w:instrText xml:space="preserve">" </w:instrText>
        </w:r>
        <w:r w:rsidR="004E1227" w:rsidRPr="00D77E38">
          <w:rPr>
            <w:rFonts w:ascii="Arial" w:hAnsi="Arial" w:cs="Arial"/>
            <w:color w:val="4472C4" w:themeColor="accent5"/>
            <w:sz w:val="20"/>
            <w:szCs w:val="20"/>
          </w:rPr>
          <w:fldChar w:fldCharType="separate"/>
        </w:r>
      </w:ins>
      <w:r w:rsidR="004E1227" w:rsidRPr="00D77E38">
        <w:rPr>
          <w:rStyle w:val="Hyperlink"/>
          <w:rFonts w:ascii="Arial" w:hAnsi="Arial" w:cs="Arial"/>
          <w:color w:val="4472C4" w:themeColor="accent5"/>
          <w:sz w:val="20"/>
          <w:szCs w:val="20"/>
          <w:u w:val="none"/>
        </w:rPr>
        <w:t>jschmitthenner@email.gwu.edu</w:t>
      </w:r>
      <w:ins w:id="4" w:author="Alves de Sa, Vivianne" w:date="2024-07-24T15:33:00Z">
        <w:r w:rsidR="004E1227" w:rsidRPr="00D77E38">
          <w:rPr>
            <w:rFonts w:ascii="Arial" w:hAnsi="Arial" w:cs="Arial"/>
            <w:color w:val="4472C4" w:themeColor="accent5"/>
            <w:sz w:val="20"/>
            <w:szCs w:val="20"/>
          </w:rPr>
          <w:fldChar w:fldCharType="end"/>
        </w:r>
      </w:ins>
    </w:p>
    <w:p w14:paraId="3708BEB2" w14:textId="777E6976" w:rsidR="007151BA" w:rsidRDefault="007151BA" w:rsidP="007151BA">
      <w:pPr>
        <w:pStyle w:val="Title"/>
        <w:jc w:val="left"/>
        <w:rPr>
          <w:rFonts w:ascii="Arial" w:hAnsi="Arial" w:cs="Arial"/>
          <w:b w:val="0"/>
          <w:color w:val="000000" w:themeColor="text1"/>
          <w:sz w:val="20"/>
        </w:rPr>
      </w:pPr>
      <w:r w:rsidRPr="00AA3DE7">
        <w:rPr>
          <w:rFonts w:ascii="Arial" w:hAnsi="Arial" w:cs="Arial"/>
          <w:b w:val="0"/>
          <w:color w:val="000000" w:themeColor="text1"/>
          <w:sz w:val="20"/>
        </w:rPr>
        <w:t>Office Hours:  by appointment</w:t>
      </w:r>
      <w:r w:rsidRPr="00AA3DE7">
        <w:rPr>
          <w:rFonts w:ascii="Arial" w:hAnsi="Arial" w:cs="Arial"/>
          <w:b w:val="0"/>
          <w:color w:val="000000" w:themeColor="text1"/>
          <w:sz w:val="20"/>
        </w:rPr>
        <w:tab/>
      </w:r>
      <w:r w:rsidRPr="00AA3DE7">
        <w:rPr>
          <w:rFonts w:ascii="Arial" w:hAnsi="Arial" w:cs="Arial"/>
          <w:b w:val="0"/>
          <w:color w:val="000000" w:themeColor="text1"/>
          <w:sz w:val="20"/>
        </w:rPr>
        <w:tab/>
      </w:r>
      <w:r w:rsidRPr="00AA3DE7">
        <w:rPr>
          <w:rFonts w:ascii="Arial" w:hAnsi="Arial" w:cs="Arial"/>
          <w:b w:val="0"/>
          <w:color w:val="000000" w:themeColor="text1"/>
          <w:sz w:val="20"/>
        </w:rPr>
        <w:tab/>
      </w:r>
      <w:r w:rsidRPr="00AA3DE7">
        <w:rPr>
          <w:rFonts w:ascii="Arial" w:hAnsi="Arial" w:cs="Arial"/>
          <w:b w:val="0"/>
          <w:color w:val="000000" w:themeColor="text1"/>
          <w:sz w:val="20"/>
        </w:rPr>
        <w:tab/>
        <w:t>Office Hours: By appointment</w:t>
      </w:r>
    </w:p>
    <w:p w14:paraId="47A0D08C" w14:textId="7F6D6E49" w:rsidR="00045C94" w:rsidRDefault="00045C94" w:rsidP="007151BA">
      <w:pPr>
        <w:pStyle w:val="Title"/>
        <w:jc w:val="left"/>
        <w:rPr>
          <w:rFonts w:ascii="Arial" w:hAnsi="Arial" w:cs="Arial"/>
          <w:b w:val="0"/>
          <w:color w:val="000000" w:themeColor="text1"/>
          <w:sz w:val="20"/>
        </w:rPr>
      </w:pPr>
    </w:p>
    <w:p w14:paraId="242CE826" w14:textId="18468F5E" w:rsidR="00045C94" w:rsidRDefault="00045C94" w:rsidP="007151BA">
      <w:pPr>
        <w:pStyle w:val="Title"/>
        <w:jc w:val="left"/>
        <w:rPr>
          <w:rFonts w:ascii="Arial" w:hAnsi="Arial" w:cs="Arial"/>
          <w:b w:val="0"/>
          <w:color w:val="000000" w:themeColor="text1"/>
          <w:sz w:val="20"/>
        </w:rPr>
      </w:pPr>
      <w:r>
        <w:rPr>
          <w:rFonts w:ascii="Arial" w:hAnsi="Arial" w:cs="Arial"/>
          <w:b w:val="0"/>
          <w:color w:val="000000" w:themeColor="text1"/>
          <w:sz w:val="20"/>
        </w:rPr>
        <w:t>Stephanie Lee, MPA, MA</w:t>
      </w:r>
    </w:p>
    <w:p w14:paraId="65F6BA60" w14:textId="69E17022" w:rsidR="00045C94" w:rsidRDefault="00045C94" w:rsidP="007151BA">
      <w:pPr>
        <w:pStyle w:val="Title"/>
        <w:jc w:val="left"/>
        <w:rPr>
          <w:rFonts w:ascii="Arial" w:hAnsi="Arial" w:cs="Arial"/>
          <w:b w:val="0"/>
          <w:color w:val="000000" w:themeColor="text1"/>
          <w:sz w:val="20"/>
        </w:rPr>
      </w:pPr>
      <w:r>
        <w:rPr>
          <w:rFonts w:ascii="Arial" w:hAnsi="Arial" w:cs="Arial"/>
          <w:b w:val="0"/>
          <w:color w:val="000000" w:themeColor="text1"/>
          <w:sz w:val="20"/>
        </w:rPr>
        <w:t>Practicum Director, Biostatistics and Bioinformatics</w:t>
      </w:r>
    </w:p>
    <w:p w14:paraId="03775F39" w14:textId="57103094" w:rsidR="00045C94" w:rsidRDefault="00045C94" w:rsidP="007151BA">
      <w:pPr>
        <w:pStyle w:val="Title"/>
        <w:jc w:val="left"/>
        <w:rPr>
          <w:rFonts w:ascii="Arial" w:hAnsi="Arial" w:cs="Arial"/>
          <w:b w:val="0"/>
          <w:color w:val="000000" w:themeColor="text1"/>
          <w:sz w:val="20"/>
        </w:rPr>
      </w:pPr>
      <w:r>
        <w:rPr>
          <w:rFonts w:ascii="Arial" w:hAnsi="Arial" w:cs="Arial"/>
          <w:b w:val="0"/>
          <w:color w:val="000000" w:themeColor="text1"/>
          <w:sz w:val="20"/>
        </w:rPr>
        <w:t>800 22</w:t>
      </w:r>
      <w:r w:rsidRPr="00045C94">
        <w:rPr>
          <w:rFonts w:ascii="Arial" w:hAnsi="Arial" w:cs="Arial"/>
          <w:b w:val="0"/>
          <w:color w:val="000000" w:themeColor="text1"/>
          <w:sz w:val="20"/>
          <w:vertAlign w:val="superscript"/>
        </w:rPr>
        <w:t>nd</w:t>
      </w:r>
      <w:r>
        <w:rPr>
          <w:rFonts w:ascii="Arial" w:hAnsi="Arial" w:cs="Arial"/>
          <w:b w:val="0"/>
          <w:color w:val="000000" w:themeColor="text1"/>
          <w:sz w:val="20"/>
        </w:rPr>
        <w:t xml:space="preserve"> St NW</w:t>
      </w:r>
    </w:p>
    <w:p w14:paraId="2324894A" w14:textId="2F281616" w:rsidR="00045C94" w:rsidRDefault="00045C94" w:rsidP="007151BA">
      <w:pPr>
        <w:pStyle w:val="Title"/>
        <w:jc w:val="left"/>
        <w:rPr>
          <w:rFonts w:ascii="Arial" w:hAnsi="Arial" w:cs="Arial"/>
          <w:b w:val="0"/>
          <w:color w:val="000000" w:themeColor="text1"/>
          <w:sz w:val="20"/>
        </w:rPr>
      </w:pPr>
      <w:r>
        <w:rPr>
          <w:rFonts w:ascii="Arial" w:hAnsi="Arial" w:cs="Arial"/>
          <w:b w:val="0"/>
          <w:color w:val="000000" w:themeColor="text1"/>
          <w:sz w:val="20"/>
        </w:rPr>
        <w:t>Phone: 202-994-5716</w:t>
      </w:r>
    </w:p>
    <w:p w14:paraId="2FE428B4" w14:textId="7464799E" w:rsidR="00045C94" w:rsidRDefault="00045C94" w:rsidP="007151BA">
      <w:pPr>
        <w:pStyle w:val="Title"/>
        <w:jc w:val="left"/>
        <w:rPr>
          <w:rFonts w:ascii="Arial" w:hAnsi="Arial" w:cs="Arial"/>
          <w:b w:val="0"/>
          <w:color w:val="000000" w:themeColor="text1"/>
          <w:sz w:val="20"/>
        </w:rPr>
      </w:pPr>
      <w:r>
        <w:rPr>
          <w:rFonts w:ascii="Arial" w:hAnsi="Arial" w:cs="Arial"/>
          <w:b w:val="0"/>
          <w:color w:val="000000" w:themeColor="text1"/>
          <w:sz w:val="20"/>
        </w:rPr>
        <w:t xml:space="preserve">Email: </w:t>
      </w:r>
      <w:hyperlink r:id="rId9" w:history="1">
        <w:r w:rsidRPr="00E35DF7">
          <w:rPr>
            <w:rStyle w:val="Hyperlink"/>
            <w:rFonts w:ascii="Arial" w:hAnsi="Arial" w:cs="Arial"/>
            <w:b w:val="0"/>
            <w:sz w:val="20"/>
          </w:rPr>
          <w:t>slee@gwu.edu</w:t>
        </w:r>
      </w:hyperlink>
    </w:p>
    <w:p w14:paraId="0887AC26" w14:textId="361189D1" w:rsidR="00045C94" w:rsidRPr="00AA3DE7" w:rsidRDefault="00045C94" w:rsidP="007151BA">
      <w:pPr>
        <w:pStyle w:val="Title"/>
        <w:jc w:val="left"/>
        <w:rPr>
          <w:rFonts w:ascii="Arial" w:hAnsi="Arial" w:cs="Arial"/>
          <w:b w:val="0"/>
          <w:color w:val="000000" w:themeColor="text1"/>
          <w:sz w:val="20"/>
        </w:rPr>
      </w:pPr>
      <w:r>
        <w:rPr>
          <w:rFonts w:ascii="Arial" w:hAnsi="Arial" w:cs="Arial"/>
          <w:b w:val="0"/>
          <w:color w:val="000000" w:themeColor="text1"/>
          <w:sz w:val="20"/>
        </w:rPr>
        <w:t>Office Hours: by appointment</w:t>
      </w:r>
    </w:p>
    <w:p w14:paraId="5F0F26C0" w14:textId="77777777" w:rsidR="00171A17" w:rsidRPr="00AA3DE7" w:rsidRDefault="00171A17" w:rsidP="00171A17">
      <w:pPr>
        <w:pStyle w:val="Title"/>
        <w:jc w:val="left"/>
        <w:rPr>
          <w:rFonts w:ascii="Arial" w:hAnsi="Arial" w:cs="Arial"/>
          <w:color w:val="000000" w:themeColor="text1"/>
          <w:sz w:val="20"/>
        </w:rPr>
      </w:pPr>
    </w:p>
    <w:p w14:paraId="6A23E9D0" w14:textId="77777777" w:rsidR="007151BA" w:rsidRPr="00AA3DE7" w:rsidRDefault="00AB289B" w:rsidP="00171A17">
      <w:pPr>
        <w:pStyle w:val="Title"/>
        <w:jc w:val="left"/>
        <w:rPr>
          <w:rFonts w:ascii="Arial" w:hAnsi="Arial" w:cs="Arial"/>
          <w:i/>
          <w:color w:val="000000" w:themeColor="text1"/>
          <w:sz w:val="20"/>
        </w:rPr>
      </w:pPr>
      <w:r w:rsidRPr="00AA3DE7">
        <w:rPr>
          <w:rFonts w:ascii="Arial" w:hAnsi="Arial" w:cs="Arial"/>
          <w:color w:val="000000" w:themeColor="text1"/>
          <w:sz w:val="20"/>
        </w:rPr>
        <w:t>Course Summary</w:t>
      </w:r>
      <w:r w:rsidRPr="00AA3DE7">
        <w:rPr>
          <w:rFonts w:ascii="Arial" w:hAnsi="Arial" w:cs="Arial"/>
          <w:i/>
          <w:color w:val="000000" w:themeColor="text1"/>
          <w:sz w:val="20"/>
        </w:rPr>
        <w:t xml:space="preserve"> </w:t>
      </w:r>
    </w:p>
    <w:p w14:paraId="634E8FC1" w14:textId="49194975" w:rsidR="00171A17" w:rsidRPr="00AA3DE7" w:rsidRDefault="007151BA" w:rsidP="00171A17">
      <w:pPr>
        <w:pStyle w:val="Title"/>
        <w:jc w:val="left"/>
        <w:rPr>
          <w:rFonts w:ascii="Arial" w:hAnsi="Arial" w:cs="Arial"/>
          <w:b w:val="0"/>
          <w:iCs/>
          <w:color w:val="000000" w:themeColor="text1"/>
          <w:sz w:val="20"/>
        </w:rPr>
      </w:pPr>
      <w:r w:rsidRPr="00AA3DE7">
        <w:rPr>
          <w:rFonts w:ascii="Arial" w:hAnsi="Arial" w:cs="Arial"/>
          <w:b w:val="0"/>
          <w:iCs/>
          <w:color w:val="000000" w:themeColor="text1"/>
          <w:sz w:val="20"/>
        </w:rPr>
        <w:t>MPH epidemiology and biostatistics students are required to demonstrate proficiency in the application of the skills they acquire during their academic programs through the Practicum (</w:t>
      </w:r>
      <w:proofErr w:type="spellStart"/>
      <w:r w:rsidRPr="00AA3DE7">
        <w:rPr>
          <w:rFonts w:ascii="Arial" w:hAnsi="Arial" w:cs="Arial"/>
          <w:b w:val="0"/>
          <w:iCs/>
          <w:color w:val="000000" w:themeColor="text1"/>
          <w:sz w:val="20"/>
        </w:rPr>
        <w:t>PubH</w:t>
      </w:r>
      <w:proofErr w:type="spellEnd"/>
      <w:r w:rsidRPr="00AA3DE7">
        <w:rPr>
          <w:rFonts w:ascii="Arial" w:hAnsi="Arial" w:cs="Arial"/>
          <w:b w:val="0"/>
          <w:iCs/>
          <w:color w:val="000000" w:themeColor="text1"/>
          <w:sz w:val="20"/>
        </w:rPr>
        <w:t xml:space="preserve"> 6000)</w:t>
      </w:r>
    </w:p>
    <w:p w14:paraId="57EDD08E" w14:textId="77777777" w:rsidR="00171A17" w:rsidRPr="00AA3DE7" w:rsidRDefault="00171A17" w:rsidP="00171A17">
      <w:pPr>
        <w:pStyle w:val="Title"/>
        <w:jc w:val="left"/>
        <w:rPr>
          <w:rFonts w:ascii="Arial" w:hAnsi="Arial" w:cs="Arial"/>
          <w:color w:val="000000" w:themeColor="text1"/>
          <w:sz w:val="20"/>
        </w:rPr>
      </w:pPr>
    </w:p>
    <w:p w14:paraId="5966B193" w14:textId="6B7A1875" w:rsidR="00923734" w:rsidRPr="00AA3DE7" w:rsidRDefault="00171A17" w:rsidP="00171A17">
      <w:pPr>
        <w:spacing w:after="0" w:line="259" w:lineRule="auto"/>
        <w:ind w:left="0" w:firstLine="0"/>
        <w:rPr>
          <w:i/>
          <w:color w:val="000000" w:themeColor="text1"/>
          <w:szCs w:val="20"/>
        </w:rPr>
      </w:pPr>
      <w:r w:rsidRPr="00AA3DE7">
        <w:rPr>
          <w:b/>
          <w:color w:val="000000" w:themeColor="text1"/>
          <w:szCs w:val="20"/>
        </w:rPr>
        <w:t xml:space="preserve">Course </w:t>
      </w:r>
      <w:r w:rsidR="00AB289B" w:rsidRPr="00AA3DE7">
        <w:rPr>
          <w:b/>
          <w:color w:val="000000" w:themeColor="text1"/>
          <w:szCs w:val="20"/>
        </w:rPr>
        <w:t>Description</w:t>
      </w:r>
      <w:r w:rsidRPr="00AA3DE7">
        <w:rPr>
          <w:i/>
          <w:color w:val="000000" w:themeColor="text1"/>
          <w:szCs w:val="20"/>
        </w:rPr>
        <w:t xml:space="preserve"> </w:t>
      </w:r>
    </w:p>
    <w:p w14:paraId="4609352B" w14:textId="2EA52675" w:rsidR="007151BA" w:rsidRPr="00AA3DE7" w:rsidRDefault="007151BA" w:rsidP="00171A17">
      <w:pPr>
        <w:spacing w:after="0" w:line="259" w:lineRule="auto"/>
        <w:ind w:left="0" w:firstLine="0"/>
        <w:rPr>
          <w:color w:val="000000" w:themeColor="text1"/>
          <w:szCs w:val="20"/>
        </w:rPr>
      </w:pPr>
      <w:r w:rsidRPr="00AA3DE7">
        <w:rPr>
          <w:color w:val="000000" w:themeColor="text1"/>
          <w:szCs w:val="20"/>
        </w:rPr>
        <w:t>The Practicum is a 0-credit, credit/no-credit course consisting of a planned, supervised, and evaluated Practice Activity in a public health organization.  The Council for Education on Public Health, the organization that accredits public health schools and programs, requires that all MPH students complete the Practicum/Practice Activity to qualify for the MPH degree. The Practice Activity enables the student to apply new skills in the context of public health and must not be directly related to the student’s day-to-day work. The Practice Activity can consist either of a primary research or surveillance project including data collection and analysis, or a secondary analysis of an existing database. If the student does conduct the Practice Activity at his/her place of employment, this must be a separate activity for which the student is not remunerated.</w:t>
      </w:r>
    </w:p>
    <w:p w14:paraId="53B73403" w14:textId="77777777" w:rsidR="00923734" w:rsidRPr="00AA3DE7" w:rsidRDefault="006F0377">
      <w:pPr>
        <w:spacing w:after="0" w:line="259" w:lineRule="auto"/>
        <w:ind w:left="1" w:firstLine="0"/>
        <w:rPr>
          <w:color w:val="000000" w:themeColor="text1"/>
          <w:szCs w:val="20"/>
        </w:rPr>
      </w:pPr>
      <w:r w:rsidRPr="00AA3DE7">
        <w:rPr>
          <w:color w:val="000000" w:themeColor="text1"/>
          <w:szCs w:val="20"/>
        </w:rPr>
        <w:t xml:space="preserve"> </w:t>
      </w:r>
    </w:p>
    <w:p w14:paraId="3653283D" w14:textId="48E319A8" w:rsidR="00171A17" w:rsidRPr="00AA3DE7" w:rsidRDefault="00171A17" w:rsidP="00171A17">
      <w:pPr>
        <w:pStyle w:val="Title"/>
        <w:jc w:val="left"/>
        <w:rPr>
          <w:rFonts w:ascii="Arial" w:hAnsi="Arial" w:cs="Arial"/>
          <w:b w:val="0"/>
          <w:i/>
          <w:color w:val="000000" w:themeColor="text1"/>
          <w:sz w:val="20"/>
        </w:rPr>
      </w:pPr>
      <w:r w:rsidRPr="00AA3DE7">
        <w:rPr>
          <w:rFonts w:ascii="Arial" w:hAnsi="Arial" w:cs="Arial"/>
          <w:color w:val="000000" w:themeColor="text1"/>
          <w:sz w:val="20"/>
        </w:rPr>
        <w:t>Course Prerequisite(s)</w:t>
      </w:r>
      <w:r w:rsidRPr="00AA3DE7">
        <w:rPr>
          <w:rFonts w:ascii="Arial" w:hAnsi="Arial" w:cs="Arial"/>
          <w:i/>
          <w:color w:val="000000" w:themeColor="text1"/>
          <w:sz w:val="20"/>
        </w:rPr>
        <w:t xml:space="preserve"> </w:t>
      </w:r>
    </w:p>
    <w:p w14:paraId="6E4A58BC" w14:textId="77777777" w:rsidR="00991682" w:rsidRPr="00AA3DE7" w:rsidRDefault="00991682" w:rsidP="00991682">
      <w:pPr>
        <w:pStyle w:val="Title"/>
        <w:numPr>
          <w:ilvl w:val="0"/>
          <w:numId w:val="9"/>
        </w:numPr>
        <w:jc w:val="left"/>
        <w:rPr>
          <w:rFonts w:ascii="Arial" w:hAnsi="Arial" w:cs="Arial"/>
          <w:b w:val="0"/>
          <w:color w:val="000000" w:themeColor="text1"/>
          <w:sz w:val="20"/>
        </w:rPr>
      </w:pPr>
      <w:proofErr w:type="spellStart"/>
      <w:r w:rsidRPr="00AA3DE7">
        <w:rPr>
          <w:rFonts w:ascii="Arial" w:hAnsi="Arial" w:cs="Arial"/>
          <w:b w:val="0"/>
          <w:color w:val="000000" w:themeColor="text1"/>
          <w:sz w:val="20"/>
        </w:rPr>
        <w:t>PubH</w:t>
      </w:r>
      <w:proofErr w:type="spellEnd"/>
      <w:r w:rsidRPr="00AA3DE7">
        <w:rPr>
          <w:rFonts w:ascii="Arial" w:hAnsi="Arial" w:cs="Arial"/>
          <w:b w:val="0"/>
          <w:color w:val="000000" w:themeColor="text1"/>
          <w:sz w:val="20"/>
        </w:rPr>
        <w:t xml:space="preserve"> 6002 Biostatistical Applications for Public Health</w:t>
      </w:r>
    </w:p>
    <w:p w14:paraId="353B04CE" w14:textId="77777777" w:rsidR="00991682" w:rsidRPr="00AA3DE7" w:rsidRDefault="00991682" w:rsidP="00991682">
      <w:pPr>
        <w:pStyle w:val="Title"/>
        <w:numPr>
          <w:ilvl w:val="0"/>
          <w:numId w:val="9"/>
        </w:numPr>
        <w:jc w:val="left"/>
        <w:rPr>
          <w:rFonts w:ascii="Arial" w:hAnsi="Arial" w:cs="Arial"/>
          <w:b w:val="0"/>
          <w:color w:val="000000" w:themeColor="text1"/>
          <w:sz w:val="20"/>
        </w:rPr>
      </w:pPr>
      <w:proofErr w:type="spellStart"/>
      <w:r w:rsidRPr="00AA3DE7">
        <w:rPr>
          <w:rFonts w:ascii="Arial" w:hAnsi="Arial" w:cs="Arial"/>
          <w:b w:val="0"/>
          <w:color w:val="000000" w:themeColor="text1"/>
          <w:sz w:val="20"/>
        </w:rPr>
        <w:t>PubH</w:t>
      </w:r>
      <w:proofErr w:type="spellEnd"/>
      <w:r w:rsidRPr="00AA3DE7">
        <w:rPr>
          <w:rFonts w:ascii="Arial" w:hAnsi="Arial" w:cs="Arial"/>
          <w:b w:val="0"/>
          <w:color w:val="000000" w:themeColor="text1"/>
          <w:sz w:val="20"/>
        </w:rPr>
        <w:t xml:space="preserve"> 6003 Principles and Practice of Epidemiology</w:t>
      </w:r>
    </w:p>
    <w:p w14:paraId="34342AE1" w14:textId="77777777" w:rsidR="00991682" w:rsidRPr="00AA3DE7" w:rsidRDefault="00991682" w:rsidP="00991682">
      <w:pPr>
        <w:pStyle w:val="Title"/>
        <w:numPr>
          <w:ilvl w:val="0"/>
          <w:numId w:val="9"/>
        </w:numPr>
        <w:jc w:val="left"/>
        <w:rPr>
          <w:rFonts w:ascii="Arial" w:hAnsi="Arial" w:cs="Arial"/>
          <w:b w:val="0"/>
          <w:color w:val="000000" w:themeColor="text1"/>
          <w:sz w:val="20"/>
        </w:rPr>
      </w:pPr>
      <w:proofErr w:type="spellStart"/>
      <w:r w:rsidRPr="00AA3DE7">
        <w:rPr>
          <w:rFonts w:ascii="Arial" w:hAnsi="Arial" w:cs="Arial"/>
          <w:b w:val="0"/>
          <w:color w:val="000000" w:themeColor="text1"/>
          <w:sz w:val="20"/>
        </w:rPr>
        <w:t>PubH</w:t>
      </w:r>
      <w:proofErr w:type="spellEnd"/>
      <w:r w:rsidRPr="00AA3DE7">
        <w:rPr>
          <w:rFonts w:ascii="Arial" w:hAnsi="Arial" w:cs="Arial"/>
          <w:b w:val="0"/>
          <w:color w:val="000000" w:themeColor="text1"/>
          <w:sz w:val="20"/>
        </w:rPr>
        <w:t xml:space="preserve"> 6021: Essentials of Public Health Practice and Leadership I</w:t>
      </w:r>
    </w:p>
    <w:p w14:paraId="505DBD9F" w14:textId="77777777" w:rsidR="00991682" w:rsidRPr="00AA3DE7" w:rsidRDefault="00991682" w:rsidP="00991682">
      <w:pPr>
        <w:pStyle w:val="Title"/>
        <w:jc w:val="left"/>
        <w:rPr>
          <w:rFonts w:ascii="Arial" w:hAnsi="Arial" w:cs="Arial"/>
          <w:color w:val="000000" w:themeColor="text1"/>
          <w:sz w:val="20"/>
        </w:rPr>
      </w:pPr>
    </w:p>
    <w:p w14:paraId="37406C55" w14:textId="77777777" w:rsidR="00991682" w:rsidRPr="00AA3DE7" w:rsidRDefault="00991682" w:rsidP="00991682">
      <w:pPr>
        <w:rPr>
          <w:i/>
          <w:color w:val="000000" w:themeColor="text1"/>
          <w:szCs w:val="20"/>
        </w:rPr>
      </w:pPr>
      <w:r w:rsidRPr="00AA3DE7">
        <w:rPr>
          <w:i/>
          <w:color w:val="000000" w:themeColor="text1"/>
          <w:szCs w:val="20"/>
        </w:rPr>
        <w:t>Co-Requisites</w:t>
      </w:r>
    </w:p>
    <w:p w14:paraId="3D88BE1D" w14:textId="77777777" w:rsidR="00991682" w:rsidRPr="00AA3DE7" w:rsidRDefault="00991682" w:rsidP="00991682">
      <w:pPr>
        <w:pStyle w:val="Title"/>
        <w:numPr>
          <w:ilvl w:val="0"/>
          <w:numId w:val="10"/>
        </w:numPr>
        <w:jc w:val="left"/>
        <w:rPr>
          <w:rFonts w:ascii="Arial" w:hAnsi="Arial" w:cs="Arial"/>
          <w:b w:val="0"/>
          <w:color w:val="000000" w:themeColor="text1"/>
          <w:sz w:val="20"/>
        </w:rPr>
      </w:pPr>
      <w:proofErr w:type="spellStart"/>
      <w:r w:rsidRPr="00AA3DE7">
        <w:rPr>
          <w:rFonts w:ascii="Arial" w:hAnsi="Arial" w:cs="Arial"/>
          <w:b w:val="0"/>
          <w:color w:val="000000" w:themeColor="text1"/>
          <w:sz w:val="20"/>
        </w:rPr>
        <w:t>PubH</w:t>
      </w:r>
      <w:proofErr w:type="spellEnd"/>
      <w:r w:rsidRPr="00AA3DE7">
        <w:rPr>
          <w:rFonts w:ascii="Arial" w:hAnsi="Arial" w:cs="Arial"/>
          <w:b w:val="0"/>
          <w:color w:val="000000" w:themeColor="text1"/>
          <w:sz w:val="20"/>
        </w:rPr>
        <w:t xml:space="preserve"> 6247 Design of Health Studies</w:t>
      </w:r>
    </w:p>
    <w:p w14:paraId="41F23215" w14:textId="77777777" w:rsidR="00991682" w:rsidRPr="00AA3DE7" w:rsidRDefault="00991682" w:rsidP="00991682">
      <w:pPr>
        <w:pStyle w:val="Title"/>
        <w:numPr>
          <w:ilvl w:val="0"/>
          <w:numId w:val="10"/>
        </w:numPr>
        <w:jc w:val="left"/>
        <w:rPr>
          <w:rFonts w:ascii="Arial" w:hAnsi="Arial" w:cs="Arial"/>
          <w:b w:val="0"/>
          <w:color w:val="000000" w:themeColor="text1"/>
          <w:sz w:val="20"/>
        </w:rPr>
      </w:pPr>
      <w:proofErr w:type="spellStart"/>
      <w:r w:rsidRPr="00AA3DE7">
        <w:rPr>
          <w:rFonts w:ascii="Arial" w:hAnsi="Arial" w:cs="Arial"/>
          <w:b w:val="0"/>
          <w:color w:val="000000" w:themeColor="text1"/>
          <w:sz w:val="20"/>
        </w:rPr>
        <w:t>PubH</w:t>
      </w:r>
      <w:proofErr w:type="spellEnd"/>
      <w:r w:rsidRPr="00AA3DE7">
        <w:rPr>
          <w:rFonts w:ascii="Arial" w:hAnsi="Arial" w:cs="Arial"/>
          <w:b w:val="0"/>
          <w:color w:val="000000" w:themeColor="text1"/>
          <w:sz w:val="20"/>
        </w:rPr>
        <w:t xml:space="preserve"> 6853 Use of Stat Packages for Data Management/Data Analysis</w:t>
      </w:r>
    </w:p>
    <w:p w14:paraId="0378176A" w14:textId="77777777" w:rsidR="00991682" w:rsidRPr="00AA3DE7" w:rsidRDefault="00991682" w:rsidP="00991682">
      <w:pPr>
        <w:numPr>
          <w:ilvl w:val="0"/>
          <w:numId w:val="10"/>
        </w:numPr>
        <w:tabs>
          <w:tab w:val="left" w:pos="-1440"/>
          <w:tab w:val="left" w:pos="-720"/>
          <w:tab w:val="left" w:leader="dot" w:pos="0"/>
          <w:tab w:val="left" w:pos="360"/>
        </w:tabs>
        <w:suppressAutoHyphens/>
        <w:spacing w:after="0" w:line="240" w:lineRule="auto"/>
        <w:rPr>
          <w:color w:val="000000" w:themeColor="text1"/>
          <w:szCs w:val="20"/>
        </w:rPr>
      </w:pPr>
      <w:r w:rsidRPr="00AA3DE7">
        <w:rPr>
          <w:color w:val="000000" w:themeColor="text1"/>
          <w:szCs w:val="20"/>
        </w:rPr>
        <w:t>Epi Skills Building Modules in the Department of Epidemiology (DEPI) Epidemiology-Biostatistics Skills Building Modules Blackboard Community</w:t>
      </w:r>
    </w:p>
    <w:p w14:paraId="3126F16F" w14:textId="77777777" w:rsidR="00991682" w:rsidRPr="00AA3DE7" w:rsidRDefault="00991682" w:rsidP="00991682">
      <w:pPr>
        <w:pStyle w:val="Title"/>
        <w:ind w:left="720"/>
        <w:jc w:val="left"/>
        <w:rPr>
          <w:rFonts w:ascii="Arial" w:hAnsi="Arial" w:cs="Arial"/>
          <w:b w:val="0"/>
          <w:color w:val="000000" w:themeColor="text1"/>
          <w:sz w:val="20"/>
        </w:rPr>
      </w:pPr>
    </w:p>
    <w:p w14:paraId="3E090471" w14:textId="77777777" w:rsidR="00991682" w:rsidRPr="00AA3DE7" w:rsidRDefault="00991682" w:rsidP="00991682">
      <w:pPr>
        <w:pStyle w:val="Title"/>
        <w:jc w:val="left"/>
        <w:rPr>
          <w:rFonts w:ascii="Arial" w:hAnsi="Arial" w:cs="Arial"/>
          <w:b w:val="0"/>
          <w:color w:val="000000" w:themeColor="text1"/>
          <w:sz w:val="20"/>
        </w:rPr>
      </w:pPr>
      <w:r w:rsidRPr="00AA3DE7">
        <w:rPr>
          <w:rFonts w:ascii="Arial" w:hAnsi="Arial" w:cs="Arial"/>
          <w:b w:val="0"/>
          <w:color w:val="000000" w:themeColor="text1"/>
          <w:sz w:val="20"/>
        </w:rPr>
        <w:t>Recommended Courses</w:t>
      </w:r>
    </w:p>
    <w:p w14:paraId="7AFC4A13" w14:textId="77777777" w:rsidR="00991682" w:rsidRPr="00AA3DE7" w:rsidRDefault="00991682" w:rsidP="00991682">
      <w:pPr>
        <w:pStyle w:val="Title"/>
        <w:numPr>
          <w:ilvl w:val="0"/>
          <w:numId w:val="11"/>
        </w:numPr>
        <w:jc w:val="left"/>
        <w:rPr>
          <w:rFonts w:ascii="Arial" w:hAnsi="Arial" w:cs="Arial"/>
          <w:b w:val="0"/>
          <w:color w:val="000000" w:themeColor="text1"/>
          <w:sz w:val="20"/>
        </w:rPr>
      </w:pPr>
      <w:proofErr w:type="spellStart"/>
      <w:r w:rsidRPr="00AA3DE7">
        <w:rPr>
          <w:rFonts w:ascii="Arial" w:hAnsi="Arial" w:cs="Arial"/>
          <w:b w:val="0"/>
          <w:color w:val="000000" w:themeColor="text1"/>
          <w:sz w:val="20"/>
        </w:rPr>
        <w:t>PubH</w:t>
      </w:r>
      <w:proofErr w:type="spellEnd"/>
      <w:r w:rsidRPr="00AA3DE7">
        <w:rPr>
          <w:rFonts w:ascii="Arial" w:hAnsi="Arial" w:cs="Arial"/>
          <w:b w:val="0"/>
          <w:color w:val="000000" w:themeColor="text1"/>
          <w:sz w:val="20"/>
        </w:rPr>
        <w:t xml:space="preserve"> 6011 Environmental and Biological Foundations of Public Health</w:t>
      </w:r>
    </w:p>
    <w:p w14:paraId="3BB2B1BD" w14:textId="77777777" w:rsidR="00991682" w:rsidRPr="00AA3DE7" w:rsidRDefault="00991682" w:rsidP="00991682">
      <w:pPr>
        <w:pStyle w:val="Title"/>
        <w:numPr>
          <w:ilvl w:val="0"/>
          <w:numId w:val="11"/>
        </w:numPr>
        <w:jc w:val="left"/>
        <w:rPr>
          <w:rFonts w:ascii="Arial" w:hAnsi="Arial" w:cs="Arial"/>
          <w:b w:val="0"/>
          <w:color w:val="000000" w:themeColor="text1"/>
          <w:sz w:val="20"/>
        </w:rPr>
      </w:pPr>
      <w:proofErr w:type="spellStart"/>
      <w:r w:rsidRPr="00AA3DE7">
        <w:rPr>
          <w:rFonts w:ascii="Arial" w:hAnsi="Arial" w:cs="Arial"/>
          <w:b w:val="0"/>
          <w:color w:val="000000" w:themeColor="text1"/>
          <w:sz w:val="20"/>
        </w:rPr>
        <w:t>PubH</w:t>
      </w:r>
      <w:proofErr w:type="spellEnd"/>
      <w:r w:rsidRPr="00AA3DE7">
        <w:rPr>
          <w:rFonts w:ascii="Arial" w:hAnsi="Arial" w:cs="Arial"/>
          <w:b w:val="0"/>
          <w:color w:val="000000" w:themeColor="text1"/>
          <w:sz w:val="20"/>
        </w:rPr>
        <w:t xml:space="preserve"> 6009 Fundamentals of Program Evaluation</w:t>
      </w:r>
    </w:p>
    <w:p w14:paraId="51597CCC" w14:textId="77777777" w:rsidR="00991682" w:rsidRPr="00AA3DE7" w:rsidRDefault="00991682" w:rsidP="00991682">
      <w:pPr>
        <w:pStyle w:val="Title"/>
        <w:numPr>
          <w:ilvl w:val="0"/>
          <w:numId w:val="11"/>
        </w:numPr>
        <w:jc w:val="left"/>
        <w:rPr>
          <w:rFonts w:ascii="Arial" w:hAnsi="Arial" w:cs="Arial"/>
          <w:b w:val="0"/>
          <w:color w:val="000000" w:themeColor="text1"/>
          <w:sz w:val="20"/>
        </w:rPr>
      </w:pPr>
      <w:proofErr w:type="spellStart"/>
      <w:r w:rsidRPr="00AA3DE7">
        <w:rPr>
          <w:rFonts w:ascii="Arial" w:hAnsi="Arial" w:cs="Arial"/>
          <w:b w:val="0"/>
          <w:color w:val="000000" w:themeColor="text1"/>
          <w:sz w:val="20"/>
        </w:rPr>
        <w:lastRenderedPageBreak/>
        <w:t>PubH</w:t>
      </w:r>
      <w:proofErr w:type="spellEnd"/>
      <w:r w:rsidRPr="00AA3DE7">
        <w:rPr>
          <w:rFonts w:ascii="Arial" w:hAnsi="Arial" w:cs="Arial"/>
          <w:b w:val="0"/>
          <w:color w:val="000000" w:themeColor="text1"/>
          <w:sz w:val="20"/>
        </w:rPr>
        <w:t xml:space="preserve"> 6007 Social and Behavioral Science Methods</w:t>
      </w:r>
    </w:p>
    <w:p w14:paraId="71156F7B" w14:textId="77777777" w:rsidR="00991682" w:rsidRPr="00AA3DE7" w:rsidRDefault="00991682" w:rsidP="00991682">
      <w:pPr>
        <w:pStyle w:val="Title"/>
        <w:numPr>
          <w:ilvl w:val="0"/>
          <w:numId w:val="11"/>
        </w:numPr>
        <w:jc w:val="left"/>
        <w:rPr>
          <w:rFonts w:ascii="Arial" w:hAnsi="Arial" w:cs="Arial"/>
          <w:b w:val="0"/>
          <w:color w:val="000000" w:themeColor="text1"/>
          <w:sz w:val="20"/>
        </w:rPr>
      </w:pPr>
      <w:proofErr w:type="spellStart"/>
      <w:r w:rsidRPr="00AA3DE7">
        <w:rPr>
          <w:rFonts w:ascii="Arial" w:hAnsi="Arial" w:cs="Arial"/>
          <w:b w:val="0"/>
          <w:color w:val="000000" w:themeColor="text1"/>
          <w:sz w:val="20"/>
        </w:rPr>
        <w:t>PubH</w:t>
      </w:r>
      <w:proofErr w:type="spellEnd"/>
      <w:r w:rsidRPr="00AA3DE7">
        <w:rPr>
          <w:rFonts w:ascii="Arial" w:hAnsi="Arial" w:cs="Arial"/>
          <w:b w:val="0"/>
          <w:color w:val="000000" w:themeColor="text1"/>
          <w:sz w:val="20"/>
        </w:rPr>
        <w:t xml:space="preserve"> 6022: Essentials of Public Health Practice and Leadership II</w:t>
      </w:r>
    </w:p>
    <w:p w14:paraId="4B5C0D7C" w14:textId="5747C29B" w:rsidR="00991682" w:rsidRPr="00AA3DE7" w:rsidRDefault="00991682" w:rsidP="00171A17">
      <w:pPr>
        <w:pStyle w:val="Title"/>
        <w:numPr>
          <w:ilvl w:val="0"/>
          <w:numId w:val="11"/>
        </w:numPr>
        <w:jc w:val="left"/>
        <w:rPr>
          <w:rFonts w:ascii="Arial" w:hAnsi="Arial" w:cs="Arial"/>
          <w:b w:val="0"/>
          <w:color w:val="000000" w:themeColor="text1"/>
          <w:sz w:val="20"/>
        </w:rPr>
      </w:pPr>
      <w:proofErr w:type="spellStart"/>
      <w:r w:rsidRPr="00AA3DE7">
        <w:rPr>
          <w:rFonts w:ascii="Arial" w:hAnsi="Arial" w:cs="Arial"/>
          <w:b w:val="0"/>
          <w:color w:val="000000" w:themeColor="text1"/>
          <w:sz w:val="20"/>
        </w:rPr>
        <w:t>PubH</w:t>
      </w:r>
      <w:proofErr w:type="spellEnd"/>
      <w:r w:rsidRPr="00AA3DE7">
        <w:rPr>
          <w:rFonts w:ascii="Arial" w:hAnsi="Arial" w:cs="Arial"/>
          <w:b w:val="0"/>
          <w:color w:val="000000" w:themeColor="text1"/>
          <w:sz w:val="20"/>
        </w:rPr>
        <w:t xml:space="preserve"> 6252 Advanced Epidemiologic Methods</w:t>
      </w:r>
    </w:p>
    <w:p w14:paraId="07FCCC1B" w14:textId="77777777" w:rsidR="00991682" w:rsidRPr="00AA3DE7" w:rsidRDefault="00991682" w:rsidP="00991682">
      <w:pPr>
        <w:pStyle w:val="Title"/>
        <w:jc w:val="left"/>
        <w:rPr>
          <w:rFonts w:ascii="Arial" w:hAnsi="Arial" w:cs="Arial"/>
          <w:b w:val="0"/>
          <w:color w:val="000000" w:themeColor="text1"/>
          <w:sz w:val="20"/>
        </w:rPr>
      </w:pPr>
      <w:r w:rsidRPr="00AA3DE7">
        <w:rPr>
          <w:rFonts w:ascii="Arial" w:hAnsi="Arial" w:cs="Arial"/>
          <w:b w:val="0"/>
          <w:color w:val="000000" w:themeColor="text1"/>
          <w:sz w:val="20"/>
        </w:rPr>
        <w:t>Other Prerequisites</w:t>
      </w:r>
    </w:p>
    <w:p w14:paraId="082ECC3A" w14:textId="77777777" w:rsidR="00991682" w:rsidRPr="00AA3DE7" w:rsidRDefault="00991682" w:rsidP="00991682">
      <w:pPr>
        <w:pStyle w:val="Title"/>
        <w:numPr>
          <w:ilvl w:val="0"/>
          <w:numId w:val="12"/>
        </w:numPr>
        <w:jc w:val="left"/>
        <w:rPr>
          <w:rFonts w:ascii="Arial" w:hAnsi="Arial" w:cs="Arial"/>
          <w:b w:val="0"/>
          <w:color w:val="000000" w:themeColor="text1"/>
          <w:sz w:val="20"/>
        </w:rPr>
      </w:pPr>
      <w:r w:rsidRPr="00AA3DE7">
        <w:rPr>
          <w:rFonts w:ascii="Arial" w:hAnsi="Arial" w:cs="Arial"/>
          <w:b w:val="0"/>
          <w:color w:val="000000" w:themeColor="text1"/>
          <w:sz w:val="20"/>
        </w:rPr>
        <w:t>Students must take the online CITI training courses relating to research with human subjects and personal health information (HIPPA) (see SPH Student Practicum Guidebook for details).</w:t>
      </w:r>
    </w:p>
    <w:p w14:paraId="065D8B31" w14:textId="77777777" w:rsidR="00991682" w:rsidRPr="00AA3DE7" w:rsidRDefault="00991682" w:rsidP="00991682">
      <w:pPr>
        <w:pStyle w:val="Title"/>
        <w:numPr>
          <w:ilvl w:val="0"/>
          <w:numId w:val="12"/>
        </w:numPr>
        <w:jc w:val="left"/>
        <w:rPr>
          <w:rFonts w:ascii="Arial" w:hAnsi="Arial" w:cs="Arial"/>
          <w:b w:val="0"/>
          <w:color w:val="000000" w:themeColor="text1"/>
          <w:sz w:val="20"/>
        </w:rPr>
      </w:pPr>
      <w:r w:rsidRPr="00AA3DE7">
        <w:rPr>
          <w:rFonts w:ascii="Arial" w:hAnsi="Arial" w:cs="Arial"/>
          <w:b w:val="0"/>
          <w:color w:val="000000" w:themeColor="text1"/>
          <w:sz w:val="20"/>
        </w:rPr>
        <w:t>Students must have participated in the mandatory Department of Epidemiology Practicum Orientation session.</w:t>
      </w:r>
    </w:p>
    <w:p w14:paraId="4DB17A2B" w14:textId="77777777" w:rsidR="00991682" w:rsidRPr="00AA3DE7" w:rsidRDefault="00991682" w:rsidP="00991682">
      <w:pPr>
        <w:pStyle w:val="Title"/>
        <w:numPr>
          <w:ilvl w:val="0"/>
          <w:numId w:val="12"/>
        </w:numPr>
        <w:jc w:val="left"/>
        <w:rPr>
          <w:rFonts w:ascii="Arial" w:hAnsi="Arial" w:cs="Arial"/>
          <w:b w:val="0"/>
          <w:color w:val="000000" w:themeColor="text1"/>
          <w:sz w:val="20"/>
        </w:rPr>
      </w:pPr>
      <w:r w:rsidRPr="00AA3DE7">
        <w:rPr>
          <w:rFonts w:ascii="Arial" w:hAnsi="Arial" w:cs="Arial"/>
          <w:b w:val="0"/>
          <w:color w:val="000000" w:themeColor="text1"/>
          <w:sz w:val="20"/>
        </w:rPr>
        <w:t>Students must submit a Student Project Oversight Form for determination</w:t>
      </w:r>
    </w:p>
    <w:p w14:paraId="2CA89345" w14:textId="77777777" w:rsidR="00991682" w:rsidRPr="00AA3DE7" w:rsidRDefault="00991682" w:rsidP="00991682">
      <w:pPr>
        <w:pStyle w:val="Title"/>
        <w:jc w:val="left"/>
        <w:rPr>
          <w:rFonts w:ascii="Arial" w:hAnsi="Arial" w:cs="Arial"/>
          <w:b w:val="0"/>
          <w:color w:val="000000" w:themeColor="text1"/>
          <w:sz w:val="20"/>
        </w:rPr>
      </w:pPr>
    </w:p>
    <w:p w14:paraId="5A269B20" w14:textId="77777777" w:rsidR="00991682" w:rsidRPr="00AA3DE7" w:rsidRDefault="00991682" w:rsidP="00991682">
      <w:pPr>
        <w:pStyle w:val="Title"/>
        <w:jc w:val="left"/>
        <w:rPr>
          <w:rFonts w:ascii="Arial" w:hAnsi="Arial" w:cs="Arial"/>
          <w:b w:val="0"/>
          <w:color w:val="000000" w:themeColor="text1"/>
          <w:sz w:val="20"/>
        </w:rPr>
      </w:pPr>
      <w:r w:rsidRPr="00AA3DE7">
        <w:rPr>
          <w:rFonts w:ascii="Arial" w:hAnsi="Arial" w:cs="Arial"/>
          <w:b w:val="0"/>
          <w:color w:val="000000" w:themeColor="text1"/>
          <w:sz w:val="20"/>
        </w:rPr>
        <w:t>Other co-requisites</w:t>
      </w:r>
    </w:p>
    <w:p w14:paraId="161A0B65" w14:textId="77777777" w:rsidR="00991682" w:rsidRPr="00AA3DE7" w:rsidRDefault="00991682" w:rsidP="00991682">
      <w:pPr>
        <w:pStyle w:val="Title"/>
        <w:numPr>
          <w:ilvl w:val="0"/>
          <w:numId w:val="13"/>
        </w:numPr>
        <w:jc w:val="left"/>
        <w:rPr>
          <w:rFonts w:ascii="Arial" w:hAnsi="Arial" w:cs="Arial"/>
          <w:b w:val="0"/>
          <w:color w:val="000000" w:themeColor="text1"/>
          <w:sz w:val="20"/>
        </w:rPr>
      </w:pPr>
      <w:r w:rsidRPr="00AA3DE7">
        <w:rPr>
          <w:rFonts w:ascii="Arial" w:hAnsi="Arial" w:cs="Arial"/>
          <w:b w:val="0"/>
          <w:color w:val="000000" w:themeColor="text1"/>
          <w:sz w:val="20"/>
        </w:rPr>
        <w:t xml:space="preserve"> If students decide to link their Practicum and Culminating Experience, A Concept Paper and a Proposal (see Culminating Experience syllabus [</w:t>
      </w:r>
      <w:proofErr w:type="spellStart"/>
      <w:r w:rsidRPr="00AA3DE7">
        <w:rPr>
          <w:rFonts w:ascii="Arial" w:hAnsi="Arial" w:cs="Arial"/>
          <w:b w:val="0"/>
          <w:color w:val="000000" w:themeColor="text1"/>
          <w:sz w:val="20"/>
        </w:rPr>
        <w:t>PubH</w:t>
      </w:r>
      <w:proofErr w:type="spellEnd"/>
      <w:r w:rsidRPr="00AA3DE7">
        <w:rPr>
          <w:rFonts w:ascii="Arial" w:hAnsi="Arial" w:cs="Arial"/>
          <w:b w:val="0"/>
          <w:color w:val="000000" w:themeColor="text1"/>
          <w:sz w:val="20"/>
        </w:rPr>
        <w:t xml:space="preserve"> 6015] details) can be completed for the required deliverables concurrent with the Practicum.</w:t>
      </w:r>
      <w:r w:rsidRPr="00AA3DE7">
        <w:rPr>
          <w:rFonts w:ascii="Arial" w:hAnsi="Arial" w:cs="Arial"/>
          <w:b w:val="0"/>
          <w:color w:val="000000" w:themeColor="text1"/>
          <w:sz w:val="20"/>
        </w:rPr>
        <w:br/>
      </w:r>
    </w:p>
    <w:p w14:paraId="0033E355" w14:textId="77777777" w:rsidR="00991682" w:rsidRPr="00AA3DE7" w:rsidRDefault="00991682" w:rsidP="00991682">
      <w:pPr>
        <w:rPr>
          <w:i/>
          <w:color w:val="000000" w:themeColor="text1"/>
          <w:szCs w:val="20"/>
        </w:rPr>
      </w:pPr>
      <w:r w:rsidRPr="00AA3DE7">
        <w:rPr>
          <w:i/>
          <w:color w:val="000000" w:themeColor="text1"/>
          <w:szCs w:val="20"/>
        </w:rPr>
        <w:t>Student responsibilities</w:t>
      </w:r>
    </w:p>
    <w:p w14:paraId="61A4EBD9" w14:textId="77777777" w:rsidR="00991682" w:rsidRPr="00AA3DE7" w:rsidRDefault="00991682" w:rsidP="00991682">
      <w:pPr>
        <w:numPr>
          <w:ilvl w:val="0"/>
          <w:numId w:val="14"/>
        </w:numPr>
        <w:tabs>
          <w:tab w:val="left" w:pos="-1440"/>
          <w:tab w:val="left" w:pos="-720"/>
          <w:tab w:val="left" w:leader="dot" w:pos="0"/>
          <w:tab w:val="left" w:pos="360"/>
        </w:tabs>
        <w:suppressAutoHyphens/>
        <w:spacing w:after="0" w:line="240" w:lineRule="auto"/>
        <w:rPr>
          <w:color w:val="000000" w:themeColor="text1"/>
          <w:szCs w:val="20"/>
        </w:rPr>
      </w:pPr>
      <w:r w:rsidRPr="00AA3DE7">
        <w:rPr>
          <w:color w:val="000000" w:themeColor="text1"/>
          <w:szCs w:val="20"/>
        </w:rPr>
        <w:t xml:space="preserve">Students should meet with the Department Practicum Directors mid-way through the MPH program and begin the process of identifying the Practice Activity that will be the focus of their Practicum.  </w:t>
      </w:r>
    </w:p>
    <w:p w14:paraId="0EF8D7FA" w14:textId="0AC86E1D" w:rsidR="00991682" w:rsidRPr="00AA3DE7" w:rsidRDefault="00991682" w:rsidP="00991682">
      <w:pPr>
        <w:numPr>
          <w:ilvl w:val="0"/>
          <w:numId w:val="14"/>
        </w:numPr>
        <w:tabs>
          <w:tab w:val="left" w:pos="-1440"/>
          <w:tab w:val="left" w:pos="-720"/>
          <w:tab w:val="left" w:leader="dot" w:pos="0"/>
          <w:tab w:val="left" w:pos="360"/>
        </w:tabs>
        <w:suppressAutoHyphens/>
        <w:spacing w:after="0" w:line="240" w:lineRule="auto"/>
        <w:rPr>
          <w:color w:val="000000" w:themeColor="text1"/>
          <w:szCs w:val="20"/>
        </w:rPr>
      </w:pPr>
      <w:r w:rsidRPr="00AA3DE7">
        <w:rPr>
          <w:color w:val="000000" w:themeColor="text1"/>
          <w:szCs w:val="20"/>
        </w:rPr>
        <w:t xml:space="preserve">Students must complete the </w:t>
      </w:r>
      <w:r w:rsidR="004E1227">
        <w:rPr>
          <w:color w:val="000000" w:themeColor="text1"/>
          <w:szCs w:val="20"/>
        </w:rPr>
        <w:t>Departmental Practicum Orientation</w:t>
      </w:r>
      <w:r w:rsidRPr="00AA3DE7">
        <w:rPr>
          <w:color w:val="000000" w:themeColor="text1"/>
          <w:szCs w:val="20"/>
        </w:rPr>
        <w:t xml:space="preserve"> to prepare them for the Practice Activity and should begin to explore the Milken SPH Practicum website and other resources for practicum ideas.</w:t>
      </w:r>
    </w:p>
    <w:p w14:paraId="7B824225" w14:textId="77777777" w:rsidR="00991682" w:rsidRPr="00AA3DE7" w:rsidRDefault="00991682" w:rsidP="00991682">
      <w:pPr>
        <w:numPr>
          <w:ilvl w:val="0"/>
          <w:numId w:val="14"/>
        </w:numPr>
        <w:tabs>
          <w:tab w:val="left" w:pos="-1440"/>
          <w:tab w:val="left" w:pos="-720"/>
          <w:tab w:val="left" w:leader="dot" w:pos="0"/>
          <w:tab w:val="left" w:pos="360"/>
        </w:tabs>
        <w:suppressAutoHyphens/>
        <w:spacing w:after="0" w:line="240" w:lineRule="auto"/>
        <w:rPr>
          <w:color w:val="000000" w:themeColor="text1"/>
          <w:szCs w:val="20"/>
        </w:rPr>
      </w:pPr>
      <w:r w:rsidRPr="00AA3DE7">
        <w:rPr>
          <w:color w:val="000000" w:themeColor="text1"/>
          <w:szCs w:val="20"/>
        </w:rPr>
        <w:t>After identifying a Practicum site, students develop a Practicum plan, which they will send to their Practicum Director for Approval.</w:t>
      </w:r>
    </w:p>
    <w:p w14:paraId="4F308BB6" w14:textId="77777777" w:rsidR="00991682" w:rsidRPr="00AA3DE7" w:rsidRDefault="00991682" w:rsidP="00991682">
      <w:pPr>
        <w:numPr>
          <w:ilvl w:val="0"/>
          <w:numId w:val="14"/>
        </w:numPr>
        <w:tabs>
          <w:tab w:val="left" w:pos="-1440"/>
          <w:tab w:val="left" w:pos="-720"/>
          <w:tab w:val="left" w:leader="dot" w:pos="0"/>
          <w:tab w:val="left" w:pos="360"/>
        </w:tabs>
        <w:suppressAutoHyphens/>
        <w:spacing w:after="0" w:line="240" w:lineRule="auto"/>
        <w:rPr>
          <w:color w:val="000000" w:themeColor="text1"/>
          <w:szCs w:val="20"/>
        </w:rPr>
      </w:pPr>
      <w:r w:rsidRPr="00AA3DE7">
        <w:rPr>
          <w:color w:val="000000" w:themeColor="text1"/>
          <w:szCs w:val="20"/>
        </w:rPr>
        <w:t>Once a student has identified a site and a Preceptor, has had the PD sign off on the Practicum plan the student should post it to the SPH Practicum Website for final approval.</w:t>
      </w:r>
    </w:p>
    <w:p w14:paraId="146CB224" w14:textId="77777777" w:rsidR="00991682" w:rsidRPr="00AA3DE7" w:rsidRDefault="00991682" w:rsidP="00991682">
      <w:pPr>
        <w:numPr>
          <w:ilvl w:val="0"/>
          <w:numId w:val="14"/>
        </w:numPr>
        <w:tabs>
          <w:tab w:val="left" w:pos="-1440"/>
          <w:tab w:val="left" w:pos="-720"/>
          <w:tab w:val="left" w:leader="dot" w:pos="0"/>
          <w:tab w:val="left" w:pos="360"/>
        </w:tabs>
        <w:suppressAutoHyphens/>
        <w:spacing w:after="0" w:line="240" w:lineRule="auto"/>
        <w:rPr>
          <w:color w:val="000000" w:themeColor="text1"/>
          <w:szCs w:val="20"/>
        </w:rPr>
      </w:pPr>
      <w:r w:rsidRPr="00AA3DE7">
        <w:rPr>
          <w:color w:val="000000" w:themeColor="text1"/>
          <w:szCs w:val="20"/>
        </w:rPr>
        <w:t xml:space="preserve">It is possible to sign up for the Practicum and Culminating Experience at the same time if they are linked. If the two are not linked, the Practicum must come first.   </w:t>
      </w:r>
    </w:p>
    <w:p w14:paraId="28FACD92" w14:textId="77777777" w:rsidR="00991682" w:rsidRPr="00AA3DE7" w:rsidRDefault="00991682" w:rsidP="00991682">
      <w:pPr>
        <w:pStyle w:val="ListParagraph"/>
        <w:numPr>
          <w:ilvl w:val="0"/>
          <w:numId w:val="14"/>
        </w:numPr>
        <w:spacing w:after="0" w:line="240" w:lineRule="auto"/>
        <w:rPr>
          <w:rFonts w:eastAsiaTheme="minorHAnsi"/>
          <w:color w:val="000000" w:themeColor="text1"/>
          <w:szCs w:val="20"/>
        </w:rPr>
      </w:pPr>
      <w:r w:rsidRPr="00AA3DE7">
        <w:rPr>
          <w:rFonts w:eastAsiaTheme="minorHAnsi"/>
          <w:color w:val="000000" w:themeColor="text1"/>
          <w:szCs w:val="20"/>
        </w:rPr>
        <w:t xml:space="preserve">All students participating in projects related to school requirements (dissertation, MPH culminating experience (CE), MPH Practice Activity, Biostatistics Consulting Practicum, Field Lab Experience, independent study, etc.) require oversight of their projects. This is not only for human protection / IRB reasons but also so the School can monitor what types of projects are being conducted by students and ensure proper oversight. </w:t>
      </w:r>
    </w:p>
    <w:p w14:paraId="38AD203F" w14:textId="77777777" w:rsidR="00991682" w:rsidRPr="00AA3DE7" w:rsidRDefault="00991682" w:rsidP="00991682">
      <w:pPr>
        <w:rPr>
          <w:rFonts w:eastAsiaTheme="minorHAnsi"/>
          <w:b/>
          <w:bCs/>
          <w:color w:val="000000" w:themeColor="text1"/>
          <w:szCs w:val="20"/>
        </w:rPr>
      </w:pPr>
      <w:r w:rsidRPr="00AA3DE7">
        <w:rPr>
          <w:rFonts w:eastAsiaTheme="minorHAnsi"/>
          <w:b/>
          <w:bCs/>
          <w:color w:val="000000" w:themeColor="text1"/>
          <w:szCs w:val="20"/>
        </w:rPr>
        <w:t>Student Project Oversight</w:t>
      </w:r>
    </w:p>
    <w:p w14:paraId="64BAF24B" w14:textId="77777777" w:rsidR="00991682" w:rsidRPr="00AA3DE7" w:rsidRDefault="00991682" w:rsidP="00991682">
      <w:pPr>
        <w:pStyle w:val="ListParagraph"/>
        <w:numPr>
          <w:ilvl w:val="1"/>
          <w:numId w:val="14"/>
        </w:numPr>
        <w:spacing w:after="0" w:line="240" w:lineRule="auto"/>
        <w:rPr>
          <w:rFonts w:eastAsiaTheme="minorHAnsi"/>
          <w:color w:val="000000" w:themeColor="text1"/>
          <w:szCs w:val="20"/>
        </w:rPr>
      </w:pPr>
      <w:bookmarkStart w:id="5" w:name="_Hlk173412083"/>
      <w:r w:rsidRPr="00AA3DE7">
        <w:rPr>
          <w:rFonts w:eastAsiaTheme="minorHAnsi"/>
          <w:color w:val="000000" w:themeColor="text1"/>
          <w:szCs w:val="20"/>
        </w:rPr>
        <w:t xml:space="preserve">All students participating in projects related to school requirements (dissertation, MPH culminating experience (CE), MPH Practicum, Biostatistics Consulting Practicum, Field Lab Experience, independent study, etc.) require oversight of their projects. This is not only for human protection / IRB reasons but also so the Department can monitor what types of projects are being conducted by students and ensure proper oversight. </w:t>
      </w:r>
    </w:p>
    <w:p w14:paraId="72EE062D" w14:textId="77777777" w:rsidR="00991682" w:rsidRPr="00AA3DE7" w:rsidRDefault="00991682" w:rsidP="00991682">
      <w:pPr>
        <w:pStyle w:val="ListParagraph"/>
        <w:numPr>
          <w:ilvl w:val="1"/>
          <w:numId w:val="14"/>
        </w:numPr>
        <w:spacing w:after="0" w:line="240" w:lineRule="auto"/>
        <w:rPr>
          <w:rFonts w:eastAsiaTheme="minorHAnsi"/>
          <w:color w:val="000000" w:themeColor="text1"/>
          <w:szCs w:val="20"/>
        </w:rPr>
      </w:pPr>
      <w:r w:rsidRPr="00AA3DE7">
        <w:rPr>
          <w:rFonts w:eastAsiaTheme="minorHAnsi"/>
          <w:color w:val="000000" w:themeColor="text1"/>
          <w:szCs w:val="20"/>
        </w:rPr>
        <w:t xml:space="preserve">Before beginning any school project, students must complete the determination process and have a determination about next steps made. </w:t>
      </w:r>
    </w:p>
    <w:p w14:paraId="306FF1DF" w14:textId="77777777" w:rsidR="00991682" w:rsidRPr="00AA3DE7" w:rsidRDefault="00991682" w:rsidP="00991682">
      <w:pPr>
        <w:pStyle w:val="ListParagraph"/>
        <w:numPr>
          <w:ilvl w:val="1"/>
          <w:numId w:val="14"/>
        </w:numPr>
        <w:spacing w:after="0" w:line="240" w:lineRule="auto"/>
        <w:rPr>
          <w:rFonts w:eastAsiaTheme="minorHAnsi"/>
          <w:color w:val="000000" w:themeColor="text1"/>
          <w:szCs w:val="20"/>
        </w:rPr>
      </w:pPr>
      <w:r w:rsidRPr="00AA3DE7">
        <w:rPr>
          <w:rFonts w:eastAsiaTheme="minorHAnsi"/>
          <w:color w:val="000000" w:themeColor="text1"/>
          <w:szCs w:val="20"/>
        </w:rPr>
        <w:t xml:space="preserve">It is the faculty advisor’s responsibility to ensure that students have a determination on file for projects that meet academic program requirements. Students cannot begin their projects until a determination is made. Faculty advisors are ultimately responsible for each of the students that they advise on research projects. </w:t>
      </w:r>
    </w:p>
    <w:p w14:paraId="519EC5DD" w14:textId="2BBD2706" w:rsidR="00991682" w:rsidRPr="00AA3DE7" w:rsidRDefault="00991682" w:rsidP="00991682">
      <w:pPr>
        <w:pStyle w:val="ListParagraph"/>
        <w:numPr>
          <w:ilvl w:val="1"/>
          <w:numId w:val="14"/>
        </w:numPr>
        <w:spacing w:after="0" w:line="240" w:lineRule="auto"/>
        <w:rPr>
          <w:rFonts w:eastAsiaTheme="minorHAnsi"/>
          <w:color w:val="000000" w:themeColor="text1"/>
          <w:szCs w:val="20"/>
        </w:rPr>
      </w:pPr>
      <w:r w:rsidRPr="00AA3DE7">
        <w:rPr>
          <w:rFonts w:eastAsiaTheme="minorHAnsi"/>
          <w:color w:val="000000" w:themeColor="text1"/>
          <w:szCs w:val="20"/>
        </w:rPr>
        <w:t>Process to comply with Student Project Oversight</w:t>
      </w:r>
      <w:r w:rsidR="00D77E38">
        <w:rPr>
          <w:rFonts w:eastAsiaTheme="minorHAnsi"/>
          <w:color w:val="000000" w:themeColor="text1"/>
          <w:szCs w:val="20"/>
        </w:rPr>
        <w:t>:</w:t>
      </w:r>
    </w:p>
    <w:p w14:paraId="53197E8F" w14:textId="7720DB73" w:rsidR="00991682" w:rsidRPr="00AA3DE7" w:rsidRDefault="004E1227" w:rsidP="00991682">
      <w:pPr>
        <w:pStyle w:val="ListParagraph"/>
        <w:numPr>
          <w:ilvl w:val="1"/>
          <w:numId w:val="14"/>
        </w:numPr>
        <w:spacing w:after="0" w:line="240" w:lineRule="auto"/>
        <w:rPr>
          <w:rFonts w:eastAsiaTheme="minorHAnsi"/>
          <w:color w:val="000000" w:themeColor="text1"/>
          <w:szCs w:val="20"/>
        </w:rPr>
      </w:pPr>
      <w:r>
        <w:rPr>
          <w:rFonts w:eastAsiaTheme="minorHAnsi"/>
          <w:color w:val="000000" w:themeColor="text1"/>
          <w:szCs w:val="20"/>
        </w:rPr>
        <w:t>Once P</w:t>
      </w:r>
      <w:r w:rsidR="00D77E38">
        <w:rPr>
          <w:rFonts w:eastAsiaTheme="minorHAnsi"/>
          <w:color w:val="000000" w:themeColor="text1"/>
          <w:szCs w:val="20"/>
        </w:rPr>
        <w:t xml:space="preserve">racticum </w:t>
      </w:r>
      <w:r>
        <w:rPr>
          <w:rFonts w:eastAsiaTheme="minorHAnsi"/>
          <w:color w:val="000000" w:themeColor="text1"/>
          <w:szCs w:val="20"/>
        </w:rPr>
        <w:t>D</w:t>
      </w:r>
      <w:r w:rsidR="00D77E38">
        <w:rPr>
          <w:rFonts w:eastAsiaTheme="minorHAnsi"/>
          <w:color w:val="000000" w:themeColor="text1"/>
          <w:szCs w:val="20"/>
        </w:rPr>
        <w:t>irector (PD)</w:t>
      </w:r>
      <w:r>
        <w:rPr>
          <w:rFonts w:eastAsiaTheme="minorHAnsi"/>
          <w:color w:val="000000" w:themeColor="text1"/>
          <w:szCs w:val="20"/>
        </w:rPr>
        <w:t xml:space="preserve"> approves practicum plan, they will advise student to complete the Student Project Oversight form here: </w:t>
      </w:r>
      <w:r w:rsidRPr="004E1227">
        <w:rPr>
          <w:rFonts w:eastAsiaTheme="minorHAnsi"/>
          <w:color w:val="000000" w:themeColor="text1"/>
          <w:szCs w:val="20"/>
        </w:rPr>
        <w:t>https://cri-datacap.org/surveys/index.php?s=T3783HC8Y4</w:t>
      </w:r>
    </w:p>
    <w:p w14:paraId="1D25BCA3" w14:textId="18FA3265" w:rsidR="00991682" w:rsidRPr="00AA3DE7" w:rsidRDefault="00991682" w:rsidP="00991682">
      <w:pPr>
        <w:pStyle w:val="ListParagraph"/>
        <w:numPr>
          <w:ilvl w:val="1"/>
          <w:numId w:val="14"/>
        </w:numPr>
        <w:spacing w:after="0" w:line="240" w:lineRule="auto"/>
        <w:rPr>
          <w:rFonts w:eastAsiaTheme="minorHAnsi"/>
          <w:color w:val="000000" w:themeColor="text1"/>
          <w:szCs w:val="20"/>
        </w:rPr>
      </w:pPr>
      <w:r w:rsidRPr="00AA3DE7">
        <w:rPr>
          <w:rFonts w:eastAsiaTheme="minorHAnsi"/>
          <w:color w:val="000000" w:themeColor="text1"/>
          <w:szCs w:val="20"/>
        </w:rPr>
        <w:t>Final determinations will be sent to the student, faculty advisor, and P</w:t>
      </w:r>
      <w:r w:rsidR="00D77E38">
        <w:rPr>
          <w:rFonts w:eastAsiaTheme="minorHAnsi"/>
          <w:color w:val="000000" w:themeColor="text1"/>
          <w:szCs w:val="20"/>
        </w:rPr>
        <w:t>Ds</w:t>
      </w:r>
    </w:p>
    <w:p w14:paraId="4BC282CB" w14:textId="77777777" w:rsidR="00991682" w:rsidRPr="00AA3DE7" w:rsidRDefault="00991682" w:rsidP="00991682">
      <w:pPr>
        <w:pStyle w:val="ListParagraph"/>
        <w:numPr>
          <w:ilvl w:val="1"/>
          <w:numId w:val="14"/>
        </w:numPr>
        <w:spacing w:after="0" w:line="240" w:lineRule="auto"/>
        <w:rPr>
          <w:rFonts w:eastAsiaTheme="minorHAnsi"/>
          <w:color w:val="000000" w:themeColor="text1"/>
          <w:szCs w:val="20"/>
        </w:rPr>
      </w:pPr>
      <w:r w:rsidRPr="00AA3DE7">
        <w:rPr>
          <w:rFonts w:eastAsiaTheme="minorHAnsi"/>
          <w:color w:val="000000" w:themeColor="text1"/>
          <w:szCs w:val="20"/>
        </w:rPr>
        <w:t xml:space="preserve">RTF forms for the Practicum, CE, Field Lab Experience, Final Project, or Independent Study, students will not be approved until a determination has been made and all relevant approvals are in place. </w:t>
      </w:r>
    </w:p>
    <w:bookmarkEnd w:id="5"/>
    <w:p w14:paraId="00208DD3" w14:textId="77777777" w:rsidR="00991682" w:rsidRPr="00AA3DE7" w:rsidRDefault="00991682" w:rsidP="00991682">
      <w:pPr>
        <w:keepNext/>
        <w:numPr>
          <w:ilvl w:val="0"/>
          <w:numId w:val="14"/>
        </w:numPr>
        <w:tabs>
          <w:tab w:val="left" w:pos="-1440"/>
          <w:tab w:val="left" w:pos="-720"/>
          <w:tab w:val="left" w:leader="dot" w:pos="0"/>
          <w:tab w:val="left" w:pos="360"/>
        </w:tabs>
        <w:suppressAutoHyphens/>
        <w:autoSpaceDE w:val="0"/>
        <w:autoSpaceDN w:val="0"/>
        <w:adjustRightInd w:val="0"/>
        <w:spacing w:after="0" w:line="240" w:lineRule="auto"/>
        <w:outlineLvl w:val="3"/>
        <w:rPr>
          <w:rFonts w:eastAsia="Times New Roman"/>
          <w:color w:val="000000" w:themeColor="text1"/>
          <w:szCs w:val="20"/>
        </w:rPr>
      </w:pPr>
      <w:r w:rsidRPr="00AA3DE7">
        <w:rPr>
          <w:color w:val="000000" w:themeColor="text1"/>
          <w:szCs w:val="20"/>
        </w:rPr>
        <w:lastRenderedPageBreak/>
        <w:t>Concurrent with the Practice Activity, students are required to complete the Epidemiology Skills Building Modules online in the DEPI Epidemiology Skills Building Modules Blackboard Community.</w:t>
      </w:r>
    </w:p>
    <w:p w14:paraId="7701AA18" w14:textId="0376510F" w:rsidR="00991682" w:rsidRPr="00AA3DE7" w:rsidRDefault="00991682" w:rsidP="00991682">
      <w:pPr>
        <w:numPr>
          <w:ilvl w:val="0"/>
          <w:numId w:val="14"/>
        </w:numPr>
        <w:tabs>
          <w:tab w:val="left" w:pos="-1440"/>
          <w:tab w:val="left" w:pos="-720"/>
          <w:tab w:val="left" w:leader="dot" w:pos="0"/>
          <w:tab w:val="left" w:pos="360"/>
        </w:tabs>
        <w:suppressAutoHyphens/>
        <w:spacing w:after="0" w:line="240" w:lineRule="auto"/>
        <w:rPr>
          <w:color w:val="000000" w:themeColor="text1"/>
          <w:szCs w:val="20"/>
        </w:rPr>
      </w:pPr>
      <w:r w:rsidRPr="00AA3DE7">
        <w:rPr>
          <w:color w:val="000000" w:themeColor="text1"/>
          <w:szCs w:val="20"/>
        </w:rPr>
        <w:t>Students may decide to link the Practicum and Culminating Experience.  If they are linked, the Practicum Director will assist the student in identifying their GW Faculty Advisor before they begin the Practicum. If not, the Practicum Director will assist the student in identifying their GW Faculty Advisor before beginning the Culminating Experience. Either way, students should plan to meet with the PD and GW Faculty Advisor to discuss their plans regarding the Culminating Experience once the Practicum is completed.</w:t>
      </w:r>
    </w:p>
    <w:p w14:paraId="2F3B7B23" w14:textId="77777777" w:rsidR="00171A17" w:rsidRPr="00AA3DE7" w:rsidRDefault="00171A17" w:rsidP="00171A17">
      <w:pPr>
        <w:pStyle w:val="Heading1"/>
        <w:ind w:left="0" w:firstLine="0"/>
        <w:rPr>
          <w:color w:val="000000" w:themeColor="text1"/>
          <w:szCs w:val="20"/>
        </w:rPr>
      </w:pPr>
    </w:p>
    <w:p w14:paraId="17EFB26D" w14:textId="5DFA09EB" w:rsidR="00923734" w:rsidRPr="00AA3DE7" w:rsidRDefault="00E476CA" w:rsidP="00497CD7">
      <w:pPr>
        <w:pStyle w:val="Heading1"/>
        <w:ind w:left="0" w:firstLine="0"/>
        <w:rPr>
          <w:color w:val="000000" w:themeColor="text1"/>
          <w:szCs w:val="20"/>
        </w:rPr>
      </w:pPr>
      <w:r>
        <w:rPr>
          <w:color w:val="000000" w:themeColor="text1"/>
          <w:szCs w:val="20"/>
        </w:rPr>
        <w:t xml:space="preserve">Epi </w:t>
      </w:r>
      <w:r w:rsidR="006F0377" w:rsidRPr="00AA3DE7">
        <w:rPr>
          <w:color w:val="000000" w:themeColor="text1"/>
          <w:szCs w:val="20"/>
        </w:rPr>
        <w:t xml:space="preserve">Program Competencies (list) </w:t>
      </w:r>
      <w:r w:rsidR="006F0377" w:rsidRPr="00AA3DE7">
        <w:rPr>
          <w:i/>
          <w:color w:val="000000" w:themeColor="text1"/>
          <w:szCs w:val="20"/>
        </w:rPr>
        <w:t xml:space="preserve"> </w:t>
      </w:r>
    </w:p>
    <w:p w14:paraId="7F4E14E7" w14:textId="77777777" w:rsidR="00AA3DE7" w:rsidRPr="00AA3DE7" w:rsidRDefault="00AA3DE7" w:rsidP="00AA3DE7">
      <w:pPr>
        <w:numPr>
          <w:ilvl w:val="0"/>
          <w:numId w:val="15"/>
        </w:numPr>
        <w:ind w:right="5"/>
        <w:rPr>
          <w:color w:val="000000" w:themeColor="text1"/>
          <w:szCs w:val="20"/>
        </w:rPr>
      </w:pPr>
      <w:r w:rsidRPr="00AA3DE7">
        <w:rPr>
          <w:color w:val="000000" w:themeColor="text1"/>
          <w:szCs w:val="20"/>
        </w:rPr>
        <w:t>Identify and assess patterns of diseases to postulate hypotheses and to identify strategies to evaluate the impact of health problems.</w:t>
      </w:r>
    </w:p>
    <w:p w14:paraId="7184D48E" w14:textId="77777777" w:rsidR="00AA3DE7" w:rsidRPr="00AA3DE7" w:rsidRDefault="00AA3DE7" w:rsidP="00AA3DE7">
      <w:pPr>
        <w:numPr>
          <w:ilvl w:val="0"/>
          <w:numId w:val="15"/>
        </w:numPr>
        <w:ind w:right="5"/>
        <w:rPr>
          <w:color w:val="000000" w:themeColor="text1"/>
          <w:szCs w:val="20"/>
        </w:rPr>
      </w:pPr>
      <w:r w:rsidRPr="00AA3DE7">
        <w:rPr>
          <w:color w:val="000000" w:themeColor="text1"/>
          <w:szCs w:val="20"/>
        </w:rPr>
        <w:t>Plan and design epidemiologic studies including observational and experimental designs</w:t>
      </w:r>
    </w:p>
    <w:p w14:paraId="0FDB487F" w14:textId="77777777" w:rsidR="00AA3DE7" w:rsidRPr="00AA3DE7" w:rsidRDefault="00AA3DE7" w:rsidP="00AA3DE7">
      <w:pPr>
        <w:numPr>
          <w:ilvl w:val="0"/>
          <w:numId w:val="15"/>
        </w:numPr>
        <w:ind w:right="5"/>
        <w:rPr>
          <w:color w:val="000000" w:themeColor="text1"/>
          <w:szCs w:val="20"/>
        </w:rPr>
      </w:pPr>
      <w:r w:rsidRPr="00AA3DE7">
        <w:rPr>
          <w:color w:val="000000" w:themeColor="text1"/>
          <w:szCs w:val="20"/>
        </w:rPr>
        <w:t>Evaluate epidemiologic studies and identify limitations and sources of bias</w:t>
      </w:r>
    </w:p>
    <w:p w14:paraId="6A78DBD1" w14:textId="77777777" w:rsidR="00AA3DE7" w:rsidRPr="00AA3DE7" w:rsidRDefault="00AA3DE7" w:rsidP="00AA3DE7">
      <w:pPr>
        <w:numPr>
          <w:ilvl w:val="0"/>
          <w:numId w:val="15"/>
        </w:numPr>
        <w:ind w:right="5"/>
        <w:rPr>
          <w:color w:val="000000" w:themeColor="text1"/>
          <w:szCs w:val="20"/>
        </w:rPr>
      </w:pPr>
      <w:r w:rsidRPr="00AA3DE7">
        <w:rPr>
          <w:color w:val="000000" w:themeColor="text1"/>
          <w:szCs w:val="20"/>
        </w:rPr>
        <w:t>Conduct and interpret data analyses from epidemiological studies to address research questions</w:t>
      </w:r>
    </w:p>
    <w:p w14:paraId="3995DD28" w14:textId="77777777" w:rsidR="00AA3DE7" w:rsidRPr="00AA3DE7" w:rsidRDefault="00AA3DE7" w:rsidP="00AA3DE7">
      <w:pPr>
        <w:numPr>
          <w:ilvl w:val="0"/>
          <w:numId w:val="15"/>
        </w:numPr>
        <w:ind w:right="5"/>
        <w:rPr>
          <w:color w:val="000000" w:themeColor="text1"/>
          <w:szCs w:val="20"/>
        </w:rPr>
      </w:pPr>
      <w:r w:rsidRPr="00AA3DE7">
        <w:rPr>
          <w:color w:val="000000" w:themeColor="text1"/>
          <w:szCs w:val="20"/>
        </w:rPr>
        <w:t>Manage datasets from epidemiological studies using statistical software</w:t>
      </w:r>
    </w:p>
    <w:p w14:paraId="45522784" w14:textId="377A221E" w:rsidR="00AA3DE7" w:rsidRDefault="00AA3DE7" w:rsidP="00AA3DE7">
      <w:pPr>
        <w:numPr>
          <w:ilvl w:val="0"/>
          <w:numId w:val="15"/>
        </w:numPr>
        <w:ind w:right="5"/>
        <w:rPr>
          <w:color w:val="000000" w:themeColor="text1"/>
          <w:szCs w:val="20"/>
        </w:rPr>
      </w:pPr>
      <w:r w:rsidRPr="00AA3DE7">
        <w:rPr>
          <w:color w:val="000000" w:themeColor="text1"/>
          <w:szCs w:val="20"/>
        </w:rPr>
        <w:t>Synthesize data and literature to communicate findings to a variety of audiences</w:t>
      </w:r>
    </w:p>
    <w:p w14:paraId="637BA6E6" w14:textId="19BEA2C5" w:rsidR="00E476CA" w:rsidRDefault="00E476CA" w:rsidP="00E476CA">
      <w:pPr>
        <w:ind w:right="5"/>
        <w:rPr>
          <w:color w:val="000000" w:themeColor="text1"/>
          <w:szCs w:val="20"/>
        </w:rPr>
      </w:pPr>
    </w:p>
    <w:p w14:paraId="4177118B" w14:textId="7ABA694F" w:rsidR="00E476CA" w:rsidRDefault="00E476CA" w:rsidP="00E476CA">
      <w:pPr>
        <w:ind w:left="0" w:right="5"/>
        <w:rPr>
          <w:b/>
          <w:color w:val="000000" w:themeColor="text1"/>
          <w:szCs w:val="20"/>
        </w:rPr>
      </w:pPr>
      <w:r>
        <w:rPr>
          <w:b/>
          <w:color w:val="000000" w:themeColor="text1"/>
          <w:szCs w:val="20"/>
        </w:rPr>
        <w:t>Biostats</w:t>
      </w:r>
      <w:r w:rsidRPr="00E476CA">
        <w:rPr>
          <w:b/>
          <w:color w:val="000000" w:themeColor="text1"/>
          <w:szCs w:val="20"/>
        </w:rPr>
        <w:t xml:space="preserve"> Program Competencies (list)</w:t>
      </w:r>
    </w:p>
    <w:p w14:paraId="5C66F0BC" w14:textId="303669F7" w:rsidR="00E476CA" w:rsidRDefault="00E476CA" w:rsidP="00E476CA">
      <w:pPr>
        <w:pStyle w:val="ListParagraph"/>
        <w:numPr>
          <w:ilvl w:val="0"/>
          <w:numId w:val="23"/>
        </w:numPr>
        <w:ind w:left="720" w:right="5"/>
        <w:rPr>
          <w:color w:val="000000" w:themeColor="text1"/>
          <w:szCs w:val="20"/>
        </w:rPr>
      </w:pPr>
      <w:r w:rsidRPr="00E476CA">
        <w:rPr>
          <w:color w:val="000000" w:themeColor="text1"/>
          <w:szCs w:val="20"/>
        </w:rPr>
        <w:t>Apply basic principles of biostatistics to contribute to the design, planning, and conduct of public health and biomedical studies.</w:t>
      </w:r>
    </w:p>
    <w:p w14:paraId="328BF66F" w14:textId="29E070D5" w:rsidR="00E476CA" w:rsidRDefault="00E476CA" w:rsidP="00E476CA">
      <w:pPr>
        <w:pStyle w:val="ListParagraph"/>
        <w:numPr>
          <w:ilvl w:val="0"/>
          <w:numId w:val="23"/>
        </w:numPr>
        <w:ind w:left="720" w:right="5"/>
        <w:rPr>
          <w:color w:val="000000" w:themeColor="text1"/>
          <w:szCs w:val="20"/>
        </w:rPr>
      </w:pPr>
      <w:r w:rsidRPr="00E476CA">
        <w:rPr>
          <w:color w:val="000000" w:themeColor="text1"/>
          <w:szCs w:val="20"/>
        </w:rPr>
        <w:t>Manage databases from public health and biomedical studies using statistical software, e.g., SAS®.</w:t>
      </w:r>
    </w:p>
    <w:p w14:paraId="284E4F7C" w14:textId="5951933F" w:rsidR="00E476CA" w:rsidRDefault="00E476CA" w:rsidP="00E476CA">
      <w:pPr>
        <w:pStyle w:val="ListParagraph"/>
        <w:numPr>
          <w:ilvl w:val="0"/>
          <w:numId w:val="23"/>
        </w:numPr>
        <w:ind w:left="720" w:right="5"/>
        <w:rPr>
          <w:color w:val="000000" w:themeColor="text1"/>
          <w:szCs w:val="20"/>
        </w:rPr>
      </w:pPr>
      <w:r w:rsidRPr="00E476CA">
        <w:rPr>
          <w:color w:val="000000" w:themeColor="text1"/>
          <w:szCs w:val="20"/>
        </w:rPr>
        <w:t>Analyze data by applying methodological concepts and interpret the results from public health and biomedical studies.</w:t>
      </w:r>
    </w:p>
    <w:p w14:paraId="29ADE16E" w14:textId="3A79B3C0" w:rsidR="00E476CA" w:rsidRDefault="00E476CA" w:rsidP="00E476CA">
      <w:pPr>
        <w:pStyle w:val="ListParagraph"/>
        <w:numPr>
          <w:ilvl w:val="0"/>
          <w:numId w:val="23"/>
        </w:numPr>
        <w:ind w:left="720" w:right="5"/>
        <w:rPr>
          <w:color w:val="000000" w:themeColor="text1"/>
          <w:szCs w:val="20"/>
        </w:rPr>
      </w:pPr>
      <w:r w:rsidRPr="00E476CA">
        <w:rPr>
          <w:color w:val="000000" w:themeColor="text1"/>
          <w:szCs w:val="20"/>
        </w:rPr>
        <w:t>Communicate results from statistical analysis in layman's terms as a member of a multidisciplinary research team on public health or biomedical studies.</w:t>
      </w:r>
    </w:p>
    <w:p w14:paraId="1F9D66A2" w14:textId="53E23EFA" w:rsidR="00E476CA" w:rsidRPr="00E476CA" w:rsidRDefault="00E476CA" w:rsidP="00E476CA">
      <w:pPr>
        <w:pStyle w:val="ListParagraph"/>
        <w:numPr>
          <w:ilvl w:val="0"/>
          <w:numId w:val="23"/>
        </w:numPr>
        <w:ind w:left="720" w:right="5"/>
        <w:rPr>
          <w:color w:val="000000" w:themeColor="text1"/>
          <w:szCs w:val="20"/>
        </w:rPr>
      </w:pPr>
      <w:r w:rsidRPr="00E476CA">
        <w:rPr>
          <w:color w:val="000000" w:themeColor="text1"/>
          <w:szCs w:val="20"/>
        </w:rPr>
        <w:t>Identify and apply basic ethical principles pertaining to data confidentiality and interpretation of statistical results derived from public health and biomedical data.</w:t>
      </w:r>
    </w:p>
    <w:p w14:paraId="62D1EFE2" w14:textId="77777777" w:rsidR="00991682" w:rsidRPr="00AA3DE7" w:rsidRDefault="00991682" w:rsidP="00AA3DE7">
      <w:pPr>
        <w:pStyle w:val="Title"/>
        <w:ind w:left="720"/>
        <w:jc w:val="left"/>
        <w:rPr>
          <w:rFonts w:ascii="Arial" w:hAnsi="Arial" w:cs="Arial"/>
          <w:b w:val="0"/>
          <w:color w:val="000000" w:themeColor="text1"/>
          <w:sz w:val="20"/>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68"/>
        <w:gridCol w:w="2070"/>
      </w:tblGrid>
      <w:tr w:rsidR="00AA3DE7" w:rsidRPr="00AA3DE7" w14:paraId="79AD2854" w14:textId="77777777" w:rsidTr="00991682">
        <w:tc>
          <w:tcPr>
            <w:tcW w:w="7668" w:type="dxa"/>
            <w:tcBorders>
              <w:top w:val="single" w:sz="4" w:space="0" w:color="auto"/>
              <w:left w:val="single" w:sz="4" w:space="0" w:color="auto"/>
              <w:bottom w:val="single" w:sz="4" w:space="0" w:color="auto"/>
              <w:right w:val="single" w:sz="4" w:space="0" w:color="auto"/>
            </w:tcBorders>
            <w:hideMark/>
          </w:tcPr>
          <w:p w14:paraId="53761D4E" w14:textId="77777777" w:rsidR="00991682" w:rsidRPr="00AA3DE7" w:rsidRDefault="00991682">
            <w:pPr>
              <w:pStyle w:val="Title"/>
              <w:spacing w:line="276" w:lineRule="auto"/>
              <w:jc w:val="left"/>
              <w:rPr>
                <w:rFonts w:ascii="Arial" w:hAnsi="Arial" w:cs="Arial"/>
                <w:color w:val="000000" w:themeColor="text1"/>
                <w:sz w:val="20"/>
              </w:rPr>
            </w:pPr>
            <w:r w:rsidRPr="00AA3DE7">
              <w:rPr>
                <w:rFonts w:ascii="Arial" w:hAnsi="Arial" w:cs="Arial"/>
                <w:color w:val="000000" w:themeColor="text1"/>
                <w:sz w:val="20"/>
              </w:rPr>
              <w:t>Course Learning Objectives – Upon completion of the course, students will be able to:</w:t>
            </w:r>
          </w:p>
        </w:tc>
        <w:tc>
          <w:tcPr>
            <w:tcW w:w="2070" w:type="dxa"/>
            <w:tcBorders>
              <w:top w:val="single" w:sz="4" w:space="0" w:color="auto"/>
              <w:left w:val="single" w:sz="4" w:space="0" w:color="auto"/>
              <w:bottom w:val="single" w:sz="4" w:space="0" w:color="auto"/>
              <w:right w:val="single" w:sz="4" w:space="0" w:color="auto"/>
            </w:tcBorders>
            <w:hideMark/>
          </w:tcPr>
          <w:p w14:paraId="754F2E39" w14:textId="77777777" w:rsidR="00991682" w:rsidRPr="00AA3DE7" w:rsidRDefault="00991682">
            <w:pPr>
              <w:pStyle w:val="Title"/>
              <w:spacing w:line="276" w:lineRule="auto"/>
              <w:jc w:val="left"/>
              <w:rPr>
                <w:rFonts w:ascii="Arial" w:hAnsi="Arial" w:cs="Arial"/>
                <w:color w:val="000000" w:themeColor="text1"/>
                <w:sz w:val="20"/>
              </w:rPr>
            </w:pPr>
            <w:r w:rsidRPr="00AA3DE7">
              <w:rPr>
                <w:rFonts w:ascii="Arial" w:hAnsi="Arial" w:cs="Arial"/>
                <w:color w:val="000000" w:themeColor="text1"/>
                <w:sz w:val="20"/>
              </w:rPr>
              <w:t>Meets Competency Number</w:t>
            </w:r>
          </w:p>
        </w:tc>
      </w:tr>
      <w:tr w:rsidR="00AA3DE7" w:rsidRPr="00AA3DE7" w14:paraId="31D30F69" w14:textId="77777777" w:rsidTr="00991682">
        <w:tc>
          <w:tcPr>
            <w:tcW w:w="7668" w:type="dxa"/>
            <w:tcBorders>
              <w:top w:val="single" w:sz="4" w:space="0" w:color="auto"/>
              <w:left w:val="single" w:sz="4" w:space="0" w:color="auto"/>
              <w:bottom w:val="single" w:sz="4" w:space="0" w:color="auto"/>
              <w:right w:val="single" w:sz="4" w:space="0" w:color="auto"/>
            </w:tcBorders>
            <w:hideMark/>
          </w:tcPr>
          <w:p w14:paraId="02F126D0" w14:textId="77777777" w:rsidR="00991682" w:rsidRPr="00AA3DE7" w:rsidRDefault="00991682" w:rsidP="00991682">
            <w:pPr>
              <w:pStyle w:val="Title"/>
              <w:numPr>
                <w:ilvl w:val="0"/>
                <w:numId w:val="16"/>
              </w:numPr>
              <w:spacing w:line="276" w:lineRule="auto"/>
              <w:jc w:val="left"/>
              <w:rPr>
                <w:rFonts w:ascii="Arial" w:hAnsi="Arial" w:cs="Arial"/>
                <w:b w:val="0"/>
                <w:color w:val="000000" w:themeColor="text1"/>
                <w:sz w:val="20"/>
              </w:rPr>
            </w:pPr>
            <w:r w:rsidRPr="00AA3DE7">
              <w:rPr>
                <w:rFonts w:ascii="Arial" w:hAnsi="Arial" w:cs="Arial"/>
                <w:b w:val="0"/>
                <w:color w:val="000000" w:themeColor="text1"/>
                <w:sz w:val="20"/>
              </w:rPr>
              <w:t>Organize and conduct literature reviews using a matrix.</w:t>
            </w:r>
          </w:p>
        </w:tc>
        <w:tc>
          <w:tcPr>
            <w:tcW w:w="2070" w:type="dxa"/>
            <w:tcBorders>
              <w:top w:val="single" w:sz="4" w:space="0" w:color="auto"/>
              <w:left w:val="single" w:sz="4" w:space="0" w:color="auto"/>
              <w:bottom w:val="single" w:sz="4" w:space="0" w:color="auto"/>
              <w:right w:val="single" w:sz="4" w:space="0" w:color="auto"/>
            </w:tcBorders>
            <w:hideMark/>
          </w:tcPr>
          <w:p w14:paraId="786ABC9F" w14:textId="77777777" w:rsidR="00991682" w:rsidRPr="00AA3DE7" w:rsidRDefault="00991682">
            <w:pPr>
              <w:pStyle w:val="Title"/>
              <w:spacing w:line="276" w:lineRule="auto"/>
              <w:jc w:val="left"/>
              <w:rPr>
                <w:rFonts w:ascii="Arial" w:hAnsi="Arial" w:cs="Arial"/>
                <w:b w:val="0"/>
                <w:color w:val="000000" w:themeColor="text1"/>
                <w:sz w:val="20"/>
              </w:rPr>
            </w:pPr>
            <w:r w:rsidRPr="00AA3DE7">
              <w:rPr>
                <w:rFonts w:ascii="Arial" w:hAnsi="Arial" w:cs="Arial"/>
                <w:b w:val="0"/>
                <w:color w:val="000000" w:themeColor="text1"/>
                <w:sz w:val="20"/>
              </w:rPr>
              <w:t># 1, 2</w:t>
            </w:r>
          </w:p>
        </w:tc>
      </w:tr>
      <w:tr w:rsidR="00AA3DE7" w:rsidRPr="00AA3DE7" w14:paraId="00B0FCF1" w14:textId="77777777" w:rsidTr="00991682">
        <w:tc>
          <w:tcPr>
            <w:tcW w:w="7668" w:type="dxa"/>
            <w:tcBorders>
              <w:top w:val="single" w:sz="4" w:space="0" w:color="auto"/>
              <w:left w:val="single" w:sz="4" w:space="0" w:color="auto"/>
              <w:bottom w:val="single" w:sz="4" w:space="0" w:color="auto"/>
              <w:right w:val="single" w:sz="4" w:space="0" w:color="auto"/>
            </w:tcBorders>
            <w:hideMark/>
          </w:tcPr>
          <w:p w14:paraId="0902EC11" w14:textId="77777777" w:rsidR="00991682" w:rsidRPr="00AA3DE7" w:rsidRDefault="00991682" w:rsidP="00991682">
            <w:pPr>
              <w:pStyle w:val="Title"/>
              <w:numPr>
                <w:ilvl w:val="0"/>
                <w:numId w:val="16"/>
              </w:numPr>
              <w:spacing w:line="276" w:lineRule="auto"/>
              <w:jc w:val="left"/>
              <w:rPr>
                <w:rFonts w:ascii="Arial" w:hAnsi="Arial" w:cs="Arial"/>
                <w:b w:val="0"/>
                <w:color w:val="000000" w:themeColor="text1"/>
                <w:sz w:val="20"/>
              </w:rPr>
            </w:pPr>
            <w:r w:rsidRPr="00AA3DE7">
              <w:rPr>
                <w:rFonts w:ascii="Arial" w:hAnsi="Arial" w:cs="Arial"/>
                <w:b w:val="0"/>
                <w:color w:val="000000" w:themeColor="text1"/>
                <w:sz w:val="20"/>
              </w:rPr>
              <w:t>Describe the elements needed to develop a scientific abstract and manuscript.</w:t>
            </w:r>
          </w:p>
        </w:tc>
        <w:tc>
          <w:tcPr>
            <w:tcW w:w="2070" w:type="dxa"/>
            <w:tcBorders>
              <w:top w:val="single" w:sz="4" w:space="0" w:color="auto"/>
              <w:left w:val="single" w:sz="4" w:space="0" w:color="auto"/>
              <w:bottom w:val="single" w:sz="4" w:space="0" w:color="auto"/>
              <w:right w:val="single" w:sz="4" w:space="0" w:color="auto"/>
            </w:tcBorders>
            <w:hideMark/>
          </w:tcPr>
          <w:p w14:paraId="5026EF23" w14:textId="77777777" w:rsidR="00991682" w:rsidRPr="00AA3DE7" w:rsidRDefault="00991682">
            <w:pPr>
              <w:pStyle w:val="Title"/>
              <w:spacing w:line="276" w:lineRule="auto"/>
              <w:jc w:val="left"/>
              <w:rPr>
                <w:rFonts w:ascii="Arial" w:hAnsi="Arial" w:cs="Arial"/>
                <w:b w:val="0"/>
                <w:color w:val="000000" w:themeColor="text1"/>
                <w:sz w:val="20"/>
              </w:rPr>
            </w:pPr>
            <w:r w:rsidRPr="00AA3DE7">
              <w:rPr>
                <w:rFonts w:ascii="Arial" w:hAnsi="Arial" w:cs="Arial"/>
                <w:b w:val="0"/>
                <w:color w:val="000000" w:themeColor="text1"/>
                <w:sz w:val="20"/>
              </w:rPr>
              <w:t># 1, 2</w:t>
            </w:r>
          </w:p>
        </w:tc>
      </w:tr>
      <w:tr w:rsidR="00AA3DE7" w:rsidRPr="00AA3DE7" w14:paraId="5CDB7FEA" w14:textId="77777777" w:rsidTr="00991682">
        <w:tc>
          <w:tcPr>
            <w:tcW w:w="7668" w:type="dxa"/>
            <w:tcBorders>
              <w:top w:val="single" w:sz="4" w:space="0" w:color="auto"/>
              <w:left w:val="single" w:sz="4" w:space="0" w:color="auto"/>
              <w:bottom w:val="single" w:sz="4" w:space="0" w:color="auto"/>
              <w:right w:val="single" w:sz="4" w:space="0" w:color="auto"/>
            </w:tcBorders>
            <w:hideMark/>
          </w:tcPr>
          <w:p w14:paraId="20E45A42" w14:textId="77777777" w:rsidR="00991682" w:rsidRPr="00AA3DE7" w:rsidRDefault="00991682" w:rsidP="00991682">
            <w:pPr>
              <w:pStyle w:val="Title"/>
              <w:numPr>
                <w:ilvl w:val="0"/>
                <w:numId w:val="16"/>
              </w:numPr>
              <w:spacing w:line="276" w:lineRule="auto"/>
              <w:jc w:val="left"/>
              <w:rPr>
                <w:rFonts w:ascii="Arial" w:hAnsi="Arial" w:cs="Arial"/>
                <w:b w:val="0"/>
                <w:color w:val="000000" w:themeColor="text1"/>
                <w:sz w:val="20"/>
              </w:rPr>
            </w:pPr>
            <w:r w:rsidRPr="00AA3DE7">
              <w:rPr>
                <w:rFonts w:ascii="Arial" w:hAnsi="Arial" w:cs="Arial"/>
                <w:b w:val="0"/>
                <w:color w:val="000000" w:themeColor="text1"/>
                <w:sz w:val="20"/>
              </w:rPr>
              <w:t>Communicate effectively through the use of oral presentations, posters and in the public health workplace.</w:t>
            </w:r>
          </w:p>
        </w:tc>
        <w:tc>
          <w:tcPr>
            <w:tcW w:w="2070" w:type="dxa"/>
            <w:tcBorders>
              <w:top w:val="single" w:sz="4" w:space="0" w:color="auto"/>
              <w:left w:val="single" w:sz="4" w:space="0" w:color="auto"/>
              <w:bottom w:val="single" w:sz="4" w:space="0" w:color="auto"/>
              <w:right w:val="single" w:sz="4" w:space="0" w:color="auto"/>
            </w:tcBorders>
            <w:hideMark/>
          </w:tcPr>
          <w:p w14:paraId="73674C00" w14:textId="77777777" w:rsidR="00991682" w:rsidRPr="00AA3DE7" w:rsidRDefault="00991682">
            <w:pPr>
              <w:pStyle w:val="Title"/>
              <w:spacing w:line="276" w:lineRule="auto"/>
              <w:jc w:val="left"/>
              <w:rPr>
                <w:rFonts w:ascii="Arial" w:hAnsi="Arial" w:cs="Arial"/>
                <w:b w:val="0"/>
                <w:color w:val="000000" w:themeColor="text1"/>
                <w:sz w:val="20"/>
              </w:rPr>
            </w:pPr>
            <w:r w:rsidRPr="00AA3DE7">
              <w:rPr>
                <w:rFonts w:ascii="Arial" w:hAnsi="Arial" w:cs="Arial"/>
                <w:b w:val="0"/>
                <w:color w:val="000000" w:themeColor="text1"/>
                <w:sz w:val="20"/>
              </w:rPr>
              <w:t># 1, 2</w:t>
            </w:r>
          </w:p>
        </w:tc>
      </w:tr>
      <w:tr w:rsidR="00AA3DE7" w:rsidRPr="00AA3DE7" w14:paraId="0176D92C" w14:textId="77777777" w:rsidTr="00991682">
        <w:tc>
          <w:tcPr>
            <w:tcW w:w="7668" w:type="dxa"/>
            <w:tcBorders>
              <w:top w:val="single" w:sz="4" w:space="0" w:color="auto"/>
              <w:left w:val="single" w:sz="4" w:space="0" w:color="auto"/>
              <w:bottom w:val="single" w:sz="4" w:space="0" w:color="auto"/>
              <w:right w:val="single" w:sz="4" w:space="0" w:color="auto"/>
            </w:tcBorders>
            <w:hideMark/>
          </w:tcPr>
          <w:p w14:paraId="6BC7296B" w14:textId="77777777" w:rsidR="00991682" w:rsidRPr="00AA3DE7" w:rsidRDefault="00991682" w:rsidP="00991682">
            <w:pPr>
              <w:pStyle w:val="Title"/>
              <w:numPr>
                <w:ilvl w:val="0"/>
                <w:numId w:val="16"/>
              </w:numPr>
              <w:spacing w:line="276" w:lineRule="auto"/>
              <w:jc w:val="left"/>
              <w:rPr>
                <w:rFonts w:ascii="Arial" w:hAnsi="Arial" w:cs="Arial"/>
                <w:b w:val="0"/>
                <w:color w:val="000000" w:themeColor="text1"/>
                <w:sz w:val="20"/>
              </w:rPr>
            </w:pPr>
            <w:r w:rsidRPr="00AA3DE7">
              <w:rPr>
                <w:rFonts w:ascii="Arial" w:hAnsi="Arial" w:cs="Arial"/>
                <w:b w:val="0"/>
                <w:color w:val="000000" w:themeColor="text1"/>
                <w:sz w:val="20"/>
              </w:rPr>
              <w:t>Determine when a study involves human subject research and the steps for securing IRB approval.</w:t>
            </w:r>
          </w:p>
        </w:tc>
        <w:tc>
          <w:tcPr>
            <w:tcW w:w="2070" w:type="dxa"/>
            <w:tcBorders>
              <w:top w:val="single" w:sz="4" w:space="0" w:color="auto"/>
              <w:left w:val="single" w:sz="4" w:space="0" w:color="auto"/>
              <w:bottom w:val="single" w:sz="4" w:space="0" w:color="auto"/>
              <w:right w:val="single" w:sz="4" w:space="0" w:color="auto"/>
            </w:tcBorders>
            <w:hideMark/>
          </w:tcPr>
          <w:p w14:paraId="528CDFE9" w14:textId="77777777" w:rsidR="00991682" w:rsidRPr="00AA3DE7" w:rsidRDefault="00991682">
            <w:pPr>
              <w:pStyle w:val="Title"/>
              <w:spacing w:line="276" w:lineRule="auto"/>
              <w:jc w:val="left"/>
              <w:rPr>
                <w:rFonts w:ascii="Arial" w:hAnsi="Arial" w:cs="Arial"/>
                <w:b w:val="0"/>
                <w:color w:val="000000" w:themeColor="text1"/>
                <w:sz w:val="20"/>
              </w:rPr>
            </w:pPr>
            <w:r w:rsidRPr="00AA3DE7">
              <w:rPr>
                <w:rFonts w:ascii="Arial" w:hAnsi="Arial" w:cs="Arial"/>
                <w:b w:val="0"/>
                <w:color w:val="000000" w:themeColor="text1"/>
                <w:sz w:val="20"/>
              </w:rPr>
              <w:t># 1, 2</w:t>
            </w:r>
          </w:p>
        </w:tc>
      </w:tr>
      <w:tr w:rsidR="00AA3DE7" w:rsidRPr="00AA3DE7" w14:paraId="6EE5FC56" w14:textId="77777777" w:rsidTr="00991682">
        <w:tc>
          <w:tcPr>
            <w:tcW w:w="7668" w:type="dxa"/>
            <w:tcBorders>
              <w:top w:val="single" w:sz="4" w:space="0" w:color="auto"/>
              <w:left w:val="single" w:sz="4" w:space="0" w:color="auto"/>
              <w:bottom w:val="single" w:sz="4" w:space="0" w:color="auto"/>
              <w:right w:val="single" w:sz="4" w:space="0" w:color="auto"/>
            </w:tcBorders>
            <w:hideMark/>
          </w:tcPr>
          <w:p w14:paraId="47761333" w14:textId="77777777" w:rsidR="00991682" w:rsidRPr="00AA3DE7" w:rsidRDefault="00991682" w:rsidP="00991682">
            <w:pPr>
              <w:pStyle w:val="Title"/>
              <w:numPr>
                <w:ilvl w:val="0"/>
                <w:numId w:val="16"/>
              </w:numPr>
              <w:spacing w:line="276" w:lineRule="auto"/>
              <w:jc w:val="left"/>
              <w:rPr>
                <w:rFonts w:ascii="Arial" w:hAnsi="Arial" w:cs="Arial"/>
                <w:b w:val="0"/>
                <w:color w:val="000000" w:themeColor="text1"/>
                <w:sz w:val="20"/>
              </w:rPr>
            </w:pPr>
            <w:r w:rsidRPr="00AA3DE7">
              <w:rPr>
                <w:rFonts w:ascii="Arial" w:hAnsi="Arial" w:cs="Arial"/>
                <w:b w:val="0"/>
                <w:color w:val="000000" w:themeColor="text1"/>
                <w:sz w:val="20"/>
              </w:rPr>
              <w:t>Prepare a project proposal, analysis and deliverables</w:t>
            </w:r>
          </w:p>
        </w:tc>
        <w:tc>
          <w:tcPr>
            <w:tcW w:w="2070" w:type="dxa"/>
            <w:tcBorders>
              <w:top w:val="single" w:sz="4" w:space="0" w:color="auto"/>
              <w:left w:val="single" w:sz="4" w:space="0" w:color="auto"/>
              <w:bottom w:val="single" w:sz="4" w:space="0" w:color="auto"/>
              <w:right w:val="single" w:sz="4" w:space="0" w:color="auto"/>
            </w:tcBorders>
            <w:hideMark/>
          </w:tcPr>
          <w:p w14:paraId="17CB576F" w14:textId="77777777" w:rsidR="00991682" w:rsidRPr="00AA3DE7" w:rsidRDefault="00991682">
            <w:pPr>
              <w:pStyle w:val="Title"/>
              <w:spacing w:line="276" w:lineRule="auto"/>
              <w:jc w:val="left"/>
              <w:rPr>
                <w:rFonts w:ascii="Arial" w:hAnsi="Arial" w:cs="Arial"/>
                <w:b w:val="0"/>
                <w:color w:val="000000" w:themeColor="text1"/>
                <w:sz w:val="20"/>
              </w:rPr>
            </w:pPr>
            <w:r w:rsidRPr="00AA3DE7">
              <w:rPr>
                <w:rFonts w:ascii="Arial" w:hAnsi="Arial" w:cs="Arial"/>
                <w:b w:val="0"/>
                <w:color w:val="000000" w:themeColor="text1"/>
                <w:sz w:val="20"/>
              </w:rPr>
              <w:t># 1, 2, 3, 4, 5</w:t>
            </w:r>
          </w:p>
        </w:tc>
      </w:tr>
    </w:tbl>
    <w:p w14:paraId="24EBE1BE" w14:textId="5C8494EE" w:rsidR="00923734" w:rsidRPr="00AA3DE7" w:rsidRDefault="006F0377" w:rsidP="00991682">
      <w:pPr>
        <w:pStyle w:val="Title"/>
        <w:jc w:val="left"/>
        <w:rPr>
          <w:rFonts w:ascii="Arial" w:hAnsi="Arial" w:cs="Arial"/>
          <w:b w:val="0"/>
          <w:color w:val="000000" w:themeColor="text1"/>
          <w:sz w:val="20"/>
        </w:rPr>
      </w:pPr>
      <w:r w:rsidRPr="00AA3DE7">
        <w:rPr>
          <w:rFonts w:ascii="Arial" w:hAnsi="Arial" w:cs="Arial"/>
          <w:color w:val="000000" w:themeColor="text1"/>
          <w:sz w:val="20"/>
        </w:rPr>
        <w:t xml:space="preserve"> </w:t>
      </w:r>
    </w:p>
    <w:p w14:paraId="0ADDD823" w14:textId="7BC2C093" w:rsidR="00923734" w:rsidRPr="00AA3DE7" w:rsidRDefault="006F0377" w:rsidP="00AA3DE7">
      <w:pPr>
        <w:spacing w:after="0" w:line="259" w:lineRule="auto"/>
        <w:ind w:left="0" w:firstLine="0"/>
        <w:rPr>
          <w:color w:val="000000" w:themeColor="text1"/>
          <w:szCs w:val="20"/>
        </w:rPr>
      </w:pPr>
      <w:r w:rsidRPr="00AA3DE7">
        <w:rPr>
          <w:color w:val="000000" w:themeColor="text1"/>
          <w:szCs w:val="20"/>
        </w:rPr>
        <w:t xml:space="preserve">  </w:t>
      </w:r>
    </w:p>
    <w:p w14:paraId="7BB968C3" w14:textId="77777777" w:rsidR="00923734" w:rsidRPr="00AA3DE7" w:rsidRDefault="006F0377">
      <w:pPr>
        <w:pStyle w:val="Heading1"/>
        <w:ind w:left="-3"/>
        <w:rPr>
          <w:color w:val="000000" w:themeColor="text1"/>
          <w:szCs w:val="20"/>
        </w:rPr>
      </w:pPr>
      <w:r w:rsidRPr="00AA3DE7">
        <w:rPr>
          <w:color w:val="000000" w:themeColor="text1"/>
          <w:szCs w:val="20"/>
        </w:rPr>
        <w:t xml:space="preserve">Required Texts  </w:t>
      </w:r>
    </w:p>
    <w:p w14:paraId="2F53009A" w14:textId="77777777" w:rsidR="00991682" w:rsidRPr="00AA3DE7" w:rsidRDefault="00991682" w:rsidP="00991682">
      <w:pPr>
        <w:ind w:left="12" w:right="5"/>
        <w:rPr>
          <w:color w:val="000000" w:themeColor="text1"/>
          <w:szCs w:val="20"/>
        </w:rPr>
      </w:pPr>
    </w:p>
    <w:p w14:paraId="5E243E7F" w14:textId="2AE561C0" w:rsidR="00923734" w:rsidRPr="00AA3DE7" w:rsidRDefault="00991682" w:rsidP="00991682">
      <w:pPr>
        <w:ind w:left="12" w:right="5"/>
        <w:rPr>
          <w:color w:val="000000" w:themeColor="text1"/>
          <w:szCs w:val="20"/>
        </w:rPr>
      </w:pPr>
      <w:r w:rsidRPr="00AA3DE7">
        <w:rPr>
          <w:color w:val="000000" w:themeColor="text1"/>
          <w:szCs w:val="20"/>
        </w:rPr>
        <w:t>There are no required texts for this course.</w:t>
      </w:r>
      <w:r w:rsidR="006F0377" w:rsidRPr="00AA3DE7">
        <w:rPr>
          <w:color w:val="000000" w:themeColor="text1"/>
          <w:szCs w:val="20"/>
        </w:rPr>
        <w:t xml:space="preserve"> </w:t>
      </w:r>
    </w:p>
    <w:p w14:paraId="4B10D86A" w14:textId="7962CE7F" w:rsidR="00F24ADD" w:rsidRPr="00AA3DE7" w:rsidRDefault="006F0377" w:rsidP="00F24ADD">
      <w:pPr>
        <w:spacing w:after="0" w:line="259" w:lineRule="auto"/>
        <w:ind w:left="2" w:firstLine="0"/>
        <w:rPr>
          <w:color w:val="000000" w:themeColor="text1"/>
          <w:szCs w:val="20"/>
        </w:rPr>
      </w:pPr>
      <w:r w:rsidRPr="00AA3DE7">
        <w:rPr>
          <w:color w:val="000000" w:themeColor="text1"/>
          <w:szCs w:val="20"/>
        </w:rPr>
        <w:t xml:space="preserve"> </w:t>
      </w:r>
    </w:p>
    <w:p w14:paraId="604B2549" w14:textId="77777777" w:rsidR="00923734" w:rsidRPr="00AA3DE7" w:rsidRDefault="006F0377" w:rsidP="00F24ADD">
      <w:pPr>
        <w:pStyle w:val="Heading1"/>
        <w:ind w:left="0" w:firstLine="0"/>
        <w:rPr>
          <w:color w:val="000000" w:themeColor="text1"/>
          <w:szCs w:val="20"/>
        </w:rPr>
      </w:pPr>
      <w:r w:rsidRPr="00AA3DE7">
        <w:rPr>
          <w:color w:val="000000" w:themeColor="text1"/>
          <w:szCs w:val="20"/>
        </w:rPr>
        <w:t xml:space="preserve">Recommended/Supplemental Texts </w:t>
      </w:r>
      <w:r w:rsidR="00171A17" w:rsidRPr="00AA3DE7">
        <w:rPr>
          <w:b w:val="0"/>
          <w:color w:val="000000" w:themeColor="text1"/>
          <w:szCs w:val="20"/>
        </w:rPr>
        <w:t>[</w:t>
      </w:r>
      <w:r w:rsidRPr="00AA3DE7">
        <w:rPr>
          <w:b w:val="0"/>
          <w:i/>
          <w:color w:val="000000" w:themeColor="text1"/>
          <w:szCs w:val="20"/>
        </w:rPr>
        <w:t>if applicable</w:t>
      </w:r>
      <w:r w:rsidR="00171A17" w:rsidRPr="00AA3DE7">
        <w:rPr>
          <w:b w:val="0"/>
          <w:color w:val="000000" w:themeColor="text1"/>
          <w:szCs w:val="20"/>
        </w:rPr>
        <w:t>]</w:t>
      </w:r>
      <w:r w:rsidRPr="00AA3DE7">
        <w:rPr>
          <w:color w:val="000000" w:themeColor="text1"/>
          <w:szCs w:val="20"/>
        </w:rPr>
        <w:t xml:space="preserve"> </w:t>
      </w:r>
    </w:p>
    <w:p w14:paraId="3DE24600" w14:textId="77777777" w:rsidR="00923734" w:rsidRPr="00AA3DE7" w:rsidRDefault="006F0377">
      <w:pPr>
        <w:spacing w:after="0" w:line="259" w:lineRule="auto"/>
        <w:ind w:left="1" w:firstLine="0"/>
        <w:rPr>
          <w:color w:val="000000" w:themeColor="text1"/>
          <w:szCs w:val="20"/>
        </w:rPr>
      </w:pPr>
      <w:r w:rsidRPr="00AA3DE7">
        <w:rPr>
          <w:color w:val="000000" w:themeColor="text1"/>
          <w:szCs w:val="20"/>
        </w:rPr>
        <w:t xml:space="preserve"> </w:t>
      </w:r>
    </w:p>
    <w:tbl>
      <w:tblPr>
        <w:tblStyle w:val="TableGrid"/>
        <w:tblW w:w="9739" w:type="dxa"/>
        <w:tblInd w:w="6" w:type="dxa"/>
        <w:tblCellMar>
          <w:left w:w="108" w:type="dxa"/>
          <w:right w:w="115" w:type="dxa"/>
        </w:tblCellMar>
        <w:tblLook w:val="04A0" w:firstRow="1" w:lastRow="0" w:firstColumn="1" w:lastColumn="0" w:noHBand="0" w:noVBand="1"/>
      </w:tblPr>
      <w:tblGrid>
        <w:gridCol w:w="3799"/>
        <w:gridCol w:w="3869"/>
        <w:gridCol w:w="2071"/>
      </w:tblGrid>
      <w:tr w:rsidR="00AA3DE7" w:rsidRPr="00AA3DE7" w14:paraId="12A03F35" w14:textId="77777777">
        <w:trPr>
          <w:trHeight w:val="240"/>
        </w:trPr>
        <w:tc>
          <w:tcPr>
            <w:tcW w:w="3799" w:type="dxa"/>
            <w:tcBorders>
              <w:top w:val="single" w:sz="4" w:space="0" w:color="000000"/>
              <w:left w:val="single" w:sz="4" w:space="0" w:color="000000"/>
              <w:bottom w:val="single" w:sz="4" w:space="0" w:color="000000"/>
              <w:right w:val="single" w:sz="4" w:space="0" w:color="000000"/>
            </w:tcBorders>
          </w:tcPr>
          <w:p w14:paraId="2CA437BB" w14:textId="77777777" w:rsidR="00923734" w:rsidRPr="00AA3DE7" w:rsidRDefault="006F0377">
            <w:pPr>
              <w:spacing w:after="0" w:line="259" w:lineRule="auto"/>
              <w:ind w:left="0" w:firstLine="0"/>
              <w:rPr>
                <w:color w:val="000000" w:themeColor="text1"/>
                <w:szCs w:val="20"/>
              </w:rPr>
            </w:pPr>
            <w:r w:rsidRPr="00AA3DE7">
              <w:rPr>
                <w:b/>
                <w:color w:val="000000" w:themeColor="text1"/>
                <w:szCs w:val="20"/>
              </w:rPr>
              <w:t xml:space="preserve">Title </w:t>
            </w:r>
          </w:p>
        </w:tc>
        <w:tc>
          <w:tcPr>
            <w:tcW w:w="3869" w:type="dxa"/>
            <w:tcBorders>
              <w:top w:val="single" w:sz="4" w:space="0" w:color="000000"/>
              <w:left w:val="single" w:sz="4" w:space="0" w:color="000000"/>
              <w:bottom w:val="single" w:sz="4" w:space="0" w:color="000000"/>
              <w:right w:val="single" w:sz="4" w:space="0" w:color="000000"/>
            </w:tcBorders>
          </w:tcPr>
          <w:p w14:paraId="32FAD095" w14:textId="77777777" w:rsidR="00923734" w:rsidRPr="00AA3DE7" w:rsidRDefault="006F0377">
            <w:pPr>
              <w:spacing w:after="0" w:line="259" w:lineRule="auto"/>
              <w:ind w:left="0" w:firstLine="0"/>
              <w:rPr>
                <w:color w:val="000000" w:themeColor="text1"/>
                <w:szCs w:val="20"/>
              </w:rPr>
            </w:pPr>
            <w:r w:rsidRPr="00AA3DE7">
              <w:rPr>
                <w:b/>
                <w:color w:val="000000" w:themeColor="text1"/>
                <w:szCs w:val="20"/>
              </w:rPr>
              <w:t xml:space="preserve">Author  </w:t>
            </w:r>
          </w:p>
        </w:tc>
        <w:tc>
          <w:tcPr>
            <w:tcW w:w="2071" w:type="dxa"/>
            <w:tcBorders>
              <w:top w:val="single" w:sz="4" w:space="0" w:color="000000"/>
              <w:left w:val="single" w:sz="4" w:space="0" w:color="000000"/>
              <w:bottom w:val="single" w:sz="4" w:space="0" w:color="000000"/>
              <w:right w:val="single" w:sz="4" w:space="0" w:color="000000"/>
            </w:tcBorders>
          </w:tcPr>
          <w:p w14:paraId="5B20C130" w14:textId="77777777" w:rsidR="00923734" w:rsidRPr="00AA3DE7" w:rsidRDefault="006F0377">
            <w:pPr>
              <w:spacing w:after="0" w:line="259" w:lineRule="auto"/>
              <w:ind w:left="0" w:firstLine="0"/>
              <w:rPr>
                <w:color w:val="000000" w:themeColor="text1"/>
                <w:szCs w:val="20"/>
              </w:rPr>
            </w:pPr>
            <w:r w:rsidRPr="00AA3DE7">
              <w:rPr>
                <w:b/>
                <w:color w:val="000000" w:themeColor="text1"/>
                <w:szCs w:val="20"/>
              </w:rPr>
              <w:t xml:space="preserve">Edition </w:t>
            </w:r>
          </w:p>
        </w:tc>
      </w:tr>
      <w:tr w:rsidR="00AA3DE7" w:rsidRPr="00AA3DE7" w14:paraId="05EB30BB" w14:textId="77777777">
        <w:trPr>
          <w:trHeight w:val="442"/>
        </w:trPr>
        <w:tc>
          <w:tcPr>
            <w:tcW w:w="3799" w:type="dxa"/>
            <w:tcBorders>
              <w:top w:val="single" w:sz="4" w:space="0" w:color="000000"/>
              <w:left w:val="single" w:sz="4" w:space="0" w:color="000000"/>
              <w:bottom w:val="single" w:sz="4" w:space="0" w:color="000000"/>
              <w:right w:val="single" w:sz="4" w:space="0" w:color="000000"/>
            </w:tcBorders>
          </w:tcPr>
          <w:p w14:paraId="28A595E5" w14:textId="12FBA884" w:rsidR="00923734" w:rsidRPr="00AA3DE7" w:rsidRDefault="006F0377">
            <w:pPr>
              <w:spacing w:after="0" w:line="259" w:lineRule="auto"/>
              <w:ind w:left="0" w:firstLine="0"/>
              <w:rPr>
                <w:color w:val="000000" w:themeColor="text1"/>
                <w:szCs w:val="20"/>
              </w:rPr>
            </w:pPr>
            <w:r w:rsidRPr="00AA3DE7">
              <w:rPr>
                <w:color w:val="000000" w:themeColor="text1"/>
                <w:szCs w:val="20"/>
              </w:rPr>
              <w:t xml:space="preserve"> </w:t>
            </w:r>
            <w:r w:rsidR="00991682" w:rsidRPr="00AA3DE7">
              <w:rPr>
                <w:color w:val="000000" w:themeColor="text1"/>
                <w:szCs w:val="20"/>
              </w:rPr>
              <w:t>Designing and Conducting Health Surveys: A Comprehensive Guide</w:t>
            </w:r>
          </w:p>
        </w:tc>
        <w:tc>
          <w:tcPr>
            <w:tcW w:w="3869" w:type="dxa"/>
            <w:tcBorders>
              <w:top w:val="single" w:sz="4" w:space="0" w:color="000000"/>
              <w:left w:val="single" w:sz="4" w:space="0" w:color="000000"/>
              <w:bottom w:val="single" w:sz="4" w:space="0" w:color="000000"/>
              <w:right w:val="single" w:sz="4" w:space="0" w:color="000000"/>
            </w:tcBorders>
          </w:tcPr>
          <w:p w14:paraId="73742A29" w14:textId="690A1491" w:rsidR="00923734" w:rsidRPr="00AA3DE7" w:rsidRDefault="006F0377">
            <w:pPr>
              <w:spacing w:after="0" w:line="259" w:lineRule="auto"/>
              <w:ind w:left="0" w:firstLine="0"/>
              <w:rPr>
                <w:color w:val="000000" w:themeColor="text1"/>
                <w:szCs w:val="20"/>
              </w:rPr>
            </w:pPr>
            <w:r w:rsidRPr="00AA3DE7">
              <w:rPr>
                <w:color w:val="000000" w:themeColor="text1"/>
                <w:szCs w:val="20"/>
              </w:rPr>
              <w:t xml:space="preserve"> </w:t>
            </w:r>
            <w:proofErr w:type="spellStart"/>
            <w:r w:rsidR="00991682" w:rsidRPr="00AA3DE7">
              <w:rPr>
                <w:color w:val="000000" w:themeColor="text1"/>
                <w:szCs w:val="20"/>
              </w:rPr>
              <w:t>Aday</w:t>
            </w:r>
            <w:proofErr w:type="spellEnd"/>
            <w:r w:rsidR="00991682" w:rsidRPr="00AA3DE7">
              <w:rPr>
                <w:color w:val="000000" w:themeColor="text1"/>
                <w:szCs w:val="20"/>
              </w:rPr>
              <w:t>, LA and Cornelius, LJ</w:t>
            </w:r>
          </w:p>
        </w:tc>
        <w:tc>
          <w:tcPr>
            <w:tcW w:w="2071" w:type="dxa"/>
            <w:tcBorders>
              <w:top w:val="single" w:sz="4" w:space="0" w:color="000000"/>
              <w:left w:val="single" w:sz="4" w:space="0" w:color="000000"/>
              <w:bottom w:val="single" w:sz="4" w:space="0" w:color="000000"/>
              <w:right w:val="single" w:sz="4" w:space="0" w:color="000000"/>
            </w:tcBorders>
          </w:tcPr>
          <w:p w14:paraId="4A825B08" w14:textId="37373B96" w:rsidR="00923734" w:rsidRPr="00AA3DE7" w:rsidRDefault="00991682" w:rsidP="00991682">
            <w:pPr>
              <w:spacing w:after="0" w:line="259" w:lineRule="auto"/>
              <w:rPr>
                <w:color w:val="000000" w:themeColor="text1"/>
                <w:szCs w:val="20"/>
              </w:rPr>
            </w:pPr>
            <w:r w:rsidRPr="00AA3DE7">
              <w:rPr>
                <w:color w:val="000000" w:themeColor="text1"/>
                <w:szCs w:val="20"/>
              </w:rPr>
              <w:t xml:space="preserve">Third edition, San Francisco, </w:t>
            </w:r>
            <w:r w:rsidRPr="00AA3DE7">
              <w:rPr>
                <w:color w:val="000000" w:themeColor="text1"/>
                <w:szCs w:val="20"/>
              </w:rPr>
              <w:lastRenderedPageBreak/>
              <w:t>CA; Jossey-Bass; 1996.</w:t>
            </w:r>
          </w:p>
        </w:tc>
      </w:tr>
      <w:tr w:rsidR="00923734" w:rsidRPr="00AA3DE7" w14:paraId="0CBB5DF4" w14:textId="77777777">
        <w:trPr>
          <w:trHeight w:val="439"/>
        </w:trPr>
        <w:tc>
          <w:tcPr>
            <w:tcW w:w="3799" w:type="dxa"/>
            <w:tcBorders>
              <w:top w:val="single" w:sz="4" w:space="0" w:color="000000"/>
              <w:left w:val="single" w:sz="4" w:space="0" w:color="000000"/>
              <w:bottom w:val="single" w:sz="4" w:space="0" w:color="000000"/>
              <w:right w:val="single" w:sz="4" w:space="0" w:color="000000"/>
            </w:tcBorders>
          </w:tcPr>
          <w:p w14:paraId="2AB91BD9" w14:textId="2C0608B2" w:rsidR="00923734" w:rsidRPr="00AA3DE7" w:rsidRDefault="006F0377">
            <w:pPr>
              <w:spacing w:after="0" w:line="259" w:lineRule="auto"/>
              <w:ind w:left="0" w:firstLine="0"/>
              <w:rPr>
                <w:color w:val="000000" w:themeColor="text1"/>
                <w:szCs w:val="20"/>
              </w:rPr>
            </w:pPr>
            <w:r w:rsidRPr="00AA3DE7">
              <w:rPr>
                <w:color w:val="000000" w:themeColor="text1"/>
                <w:szCs w:val="20"/>
              </w:rPr>
              <w:lastRenderedPageBreak/>
              <w:t xml:space="preserve"> </w:t>
            </w:r>
            <w:r w:rsidR="00991682" w:rsidRPr="00AA3DE7">
              <w:rPr>
                <w:color w:val="000000" w:themeColor="text1"/>
                <w:szCs w:val="20"/>
              </w:rPr>
              <w:t>Field Epidemiology</w:t>
            </w:r>
          </w:p>
        </w:tc>
        <w:tc>
          <w:tcPr>
            <w:tcW w:w="3869" w:type="dxa"/>
            <w:tcBorders>
              <w:top w:val="single" w:sz="4" w:space="0" w:color="000000"/>
              <w:left w:val="single" w:sz="4" w:space="0" w:color="000000"/>
              <w:bottom w:val="single" w:sz="4" w:space="0" w:color="000000"/>
              <w:right w:val="single" w:sz="4" w:space="0" w:color="000000"/>
            </w:tcBorders>
          </w:tcPr>
          <w:p w14:paraId="1A6E2A3A" w14:textId="48AE5E0E" w:rsidR="00923734" w:rsidRPr="00AA3DE7" w:rsidRDefault="006F0377">
            <w:pPr>
              <w:spacing w:after="0" w:line="259" w:lineRule="auto"/>
              <w:ind w:left="0" w:firstLine="0"/>
              <w:rPr>
                <w:color w:val="000000" w:themeColor="text1"/>
                <w:szCs w:val="20"/>
              </w:rPr>
            </w:pPr>
            <w:r w:rsidRPr="00AA3DE7">
              <w:rPr>
                <w:color w:val="000000" w:themeColor="text1"/>
                <w:szCs w:val="20"/>
              </w:rPr>
              <w:t xml:space="preserve"> </w:t>
            </w:r>
            <w:r w:rsidR="00991682" w:rsidRPr="00AA3DE7">
              <w:rPr>
                <w:color w:val="000000" w:themeColor="text1"/>
                <w:szCs w:val="20"/>
              </w:rPr>
              <w:t>Gregg MB, editor</w:t>
            </w:r>
          </w:p>
        </w:tc>
        <w:tc>
          <w:tcPr>
            <w:tcW w:w="2071" w:type="dxa"/>
            <w:tcBorders>
              <w:top w:val="single" w:sz="4" w:space="0" w:color="000000"/>
              <w:left w:val="single" w:sz="4" w:space="0" w:color="000000"/>
              <w:bottom w:val="single" w:sz="4" w:space="0" w:color="000000"/>
              <w:right w:val="single" w:sz="4" w:space="0" w:color="000000"/>
            </w:tcBorders>
          </w:tcPr>
          <w:p w14:paraId="0F56B71C" w14:textId="4FCDED74" w:rsidR="00923734" w:rsidRPr="00AA3DE7" w:rsidRDefault="006F0377">
            <w:pPr>
              <w:spacing w:after="0" w:line="259" w:lineRule="auto"/>
              <w:ind w:left="360" w:firstLine="0"/>
              <w:rPr>
                <w:color w:val="000000" w:themeColor="text1"/>
                <w:szCs w:val="20"/>
              </w:rPr>
            </w:pPr>
            <w:r w:rsidRPr="00AA3DE7">
              <w:rPr>
                <w:color w:val="000000" w:themeColor="text1"/>
                <w:szCs w:val="20"/>
              </w:rPr>
              <w:t xml:space="preserve"> </w:t>
            </w:r>
            <w:r w:rsidR="00991682" w:rsidRPr="00AA3DE7">
              <w:rPr>
                <w:color w:val="000000" w:themeColor="text1"/>
                <w:szCs w:val="20"/>
              </w:rPr>
              <w:t>Third Edition. New York, NY: Oxford University Press; 2008.</w:t>
            </w:r>
          </w:p>
        </w:tc>
      </w:tr>
    </w:tbl>
    <w:p w14:paraId="0B1016A3" w14:textId="77777777" w:rsidR="00D5362B" w:rsidRPr="00AA3DE7" w:rsidRDefault="00D5362B" w:rsidP="00D5362B">
      <w:pPr>
        <w:spacing w:after="0" w:line="259" w:lineRule="auto"/>
        <w:ind w:left="2" w:firstLine="0"/>
        <w:rPr>
          <w:color w:val="000000" w:themeColor="text1"/>
          <w:szCs w:val="20"/>
        </w:rPr>
      </w:pPr>
    </w:p>
    <w:p w14:paraId="03411926" w14:textId="77777777" w:rsidR="00923734" w:rsidRPr="00AA3DE7" w:rsidRDefault="00D5362B" w:rsidP="00D5362B">
      <w:pPr>
        <w:spacing w:after="0" w:line="259" w:lineRule="auto"/>
        <w:ind w:left="2" w:firstLine="0"/>
        <w:rPr>
          <w:b/>
          <w:color w:val="000000" w:themeColor="text1"/>
          <w:szCs w:val="20"/>
        </w:rPr>
      </w:pPr>
      <w:r w:rsidRPr="00AA3DE7">
        <w:rPr>
          <w:b/>
          <w:color w:val="000000" w:themeColor="text1"/>
          <w:szCs w:val="20"/>
        </w:rPr>
        <w:t>Technology Requirements</w:t>
      </w:r>
    </w:p>
    <w:p w14:paraId="736E878A" w14:textId="77777777" w:rsidR="00D5362B" w:rsidRPr="00AA3DE7" w:rsidRDefault="00D5362B" w:rsidP="00D5362B">
      <w:pPr>
        <w:spacing w:after="0" w:line="259" w:lineRule="auto"/>
        <w:ind w:left="2" w:firstLine="0"/>
        <w:rPr>
          <w:b/>
          <w:color w:val="000000" w:themeColor="text1"/>
          <w:szCs w:val="20"/>
        </w:rPr>
      </w:pPr>
    </w:p>
    <w:p w14:paraId="7252B6F0" w14:textId="66C78E99" w:rsidR="00D5362B" w:rsidRPr="00AA3DE7" w:rsidRDefault="00991682" w:rsidP="00D5362B">
      <w:pPr>
        <w:pStyle w:val="NormalWeb"/>
        <w:spacing w:before="0" w:beforeAutospacing="0" w:after="52" w:afterAutospacing="0" w:line="276" w:lineRule="auto"/>
        <w:ind w:left="360"/>
        <w:rPr>
          <w:rFonts w:ascii="Arial" w:hAnsi="Arial" w:cs="Arial"/>
          <w:i/>
          <w:color w:val="000000" w:themeColor="text1"/>
          <w:sz w:val="20"/>
          <w:szCs w:val="20"/>
        </w:rPr>
      </w:pPr>
      <w:bookmarkStart w:id="6" w:name="_Hlk117504782"/>
      <w:r w:rsidRPr="00AA3DE7">
        <w:rPr>
          <w:rFonts w:ascii="Arial" w:hAnsi="Arial" w:cs="Arial"/>
          <w:i/>
          <w:color w:val="000000" w:themeColor="text1"/>
          <w:sz w:val="20"/>
          <w:szCs w:val="20"/>
        </w:rPr>
        <w:t>Technology requirements may vary depending on the site</w:t>
      </w:r>
      <w:r w:rsidR="00CB66E8" w:rsidRPr="00AA3DE7">
        <w:rPr>
          <w:rFonts w:ascii="Arial" w:hAnsi="Arial" w:cs="Arial"/>
          <w:i/>
          <w:color w:val="000000" w:themeColor="text1"/>
          <w:sz w:val="20"/>
          <w:szCs w:val="20"/>
        </w:rPr>
        <w:t>/project developed. Students are required to work with their Site Preceptor to determine the requirements for their placement. Students may be required to provide their own laptop, microphone and webcam. Some students may require access to the GW VLC</w:t>
      </w:r>
    </w:p>
    <w:bookmarkEnd w:id="6"/>
    <w:p w14:paraId="6A41050E" w14:textId="77777777" w:rsidR="00D5362B" w:rsidRPr="00AA3DE7" w:rsidRDefault="00D5362B" w:rsidP="00D5362B">
      <w:pPr>
        <w:spacing w:after="0" w:line="259" w:lineRule="auto"/>
        <w:ind w:left="2" w:firstLine="0"/>
        <w:rPr>
          <w:color w:val="000000" w:themeColor="text1"/>
          <w:szCs w:val="20"/>
        </w:rPr>
      </w:pPr>
    </w:p>
    <w:p w14:paraId="5B6BCB44" w14:textId="52F99DA0" w:rsidR="00923734" w:rsidRPr="00AA3DE7" w:rsidRDefault="006F0377">
      <w:pPr>
        <w:pStyle w:val="Heading1"/>
        <w:ind w:left="-3"/>
        <w:rPr>
          <w:color w:val="000000" w:themeColor="text1"/>
          <w:szCs w:val="20"/>
        </w:rPr>
      </w:pPr>
      <w:r w:rsidRPr="00AA3DE7">
        <w:rPr>
          <w:color w:val="000000" w:themeColor="text1"/>
          <w:szCs w:val="20"/>
        </w:rPr>
        <w:t xml:space="preserve">Methods of Instruction </w:t>
      </w:r>
      <w:r w:rsidRPr="00AA3DE7">
        <w:rPr>
          <w:b w:val="0"/>
          <w:color w:val="000000" w:themeColor="text1"/>
          <w:szCs w:val="20"/>
        </w:rPr>
        <w:t>(check all that apply)</w:t>
      </w:r>
      <w:r w:rsidRPr="00AA3DE7">
        <w:rPr>
          <w:color w:val="000000" w:themeColor="text1"/>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15"/>
        <w:gridCol w:w="4638"/>
      </w:tblGrid>
      <w:tr w:rsidR="00AF3535" w:rsidRPr="00AA3DE7" w14:paraId="6D2DC89C" w14:textId="77777777" w:rsidTr="00AF3535">
        <w:tc>
          <w:tcPr>
            <w:tcW w:w="4788" w:type="dxa"/>
            <w:tcBorders>
              <w:top w:val="single" w:sz="4" w:space="0" w:color="auto"/>
              <w:left w:val="single" w:sz="4" w:space="0" w:color="auto"/>
              <w:bottom w:val="single" w:sz="4" w:space="0" w:color="auto"/>
              <w:right w:val="nil"/>
            </w:tcBorders>
          </w:tcPr>
          <w:p w14:paraId="5AC83F76" w14:textId="77777777" w:rsidR="00AF3535" w:rsidRPr="00AA3DE7" w:rsidRDefault="00AF3535">
            <w:pPr>
              <w:spacing w:line="276" w:lineRule="auto"/>
              <w:rPr>
                <w:rFonts w:eastAsia="Times New Roman"/>
                <w:color w:val="000000" w:themeColor="text1"/>
                <w:szCs w:val="20"/>
              </w:rPr>
            </w:pPr>
            <w:r w:rsidRPr="00AA3DE7">
              <w:rPr>
                <w:color w:val="000000" w:themeColor="text1"/>
                <w:szCs w:val="20"/>
              </w:rPr>
              <w:fldChar w:fldCharType="begin">
                <w:ffData>
                  <w:name w:val="Check1"/>
                  <w:enabled/>
                  <w:calcOnExit w:val="0"/>
                  <w:checkBox>
                    <w:sizeAuto/>
                    <w:default w:val="0"/>
                  </w:checkBox>
                </w:ffData>
              </w:fldChar>
            </w:r>
            <w:bookmarkStart w:id="7" w:name="Check1"/>
            <w:r w:rsidRPr="00AA3DE7">
              <w:rPr>
                <w:color w:val="000000" w:themeColor="text1"/>
                <w:szCs w:val="20"/>
              </w:rPr>
              <w:instrText xml:space="preserve"> FORMCHECKBOX </w:instrText>
            </w:r>
            <w:r w:rsidR="00C36653">
              <w:rPr>
                <w:color w:val="000000" w:themeColor="text1"/>
                <w:szCs w:val="20"/>
              </w:rPr>
            </w:r>
            <w:r w:rsidR="00C36653">
              <w:rPr>
                <w:color w:val="000000" w:themeColor="text1"/>
                <w:szCs w:val="20"/>
              </w:rPr>
              <w:fldChar w:fldCharType="separate"/>
            </w:r>
            <w:r w:rsidRPr="00AA3DE7">
              <w:rPr>
                <w:color w:val="000000" w:themeColor="text1"/>
                <w:szCs w:val="20"/>
              </w:rPr>
              <w:fldChar w:fldCharType="end"/>
            </w:r>
            <w:bookmarkEnd w:id="7"/>
            <w:r w:rsidRPr="00AA3DE7">
              <w:rPr>
                <w:color w:val="000000" w:themeColor="text1"/>
                <w:szCs w:val="20"/>
              </w:rPr>
              <w:tab/>
              <w:t>Lectures</w:t>
            </w:r>
          </w:p>
          <w:p w14:paraId="4F377EAA" w14:textId="77777777" w:rsidR="00AF3535" w:rsidRPr="00AA3DE7" w:rsidRDefault="00AF3535">
            <w:pPr>
              <w:spacing w:line="276" w:lineRule="auto"/>
              <w:rPr>
                <w:color w:val="000000" w:themeColor="text1"/>
                <w:szCs w:val="20"/>
              </w:rPr>
            </w:pPr>
            <w:r w:rsidRPr="00AA3DE7">
              <w:rPr>
                <w:color w:val="000000" w:themeColor="text1"/>
                <w:szCs w:val="20"/>
              </w:rPr>
              <w:fldChar w:fldCharType="begin">
                <w:ffData>
                  <w:name w:val="Check2"/>
                  <w:enabled/>
                  <w:calcOnExit w:val="0"/>
                  <w:checkBox>
                    <w:sizeAuto/>
                    <w:default w:val="0"/>
                  </w:checkBox>
                </w:ffData>
              </w:fldChar>
            </w:r>
            <w:bookmarkStart w:id="8" w:name="Check2"/>
            <w:r w:rsidRPr="00AA3DE7">
              <w:rPr>
                <w:color w:val="000000" w:themeColor="text1"/>
                <w:szCs w:val="20"/>
              </w:rPr>
              <w:instrText xml:space="preserve"> FORMCHECKBOX </w:instrText>
            </w:r>
            <w:r w:rsidR="00C36653">
              <w:rPr>
                <w:color w:val="000000" w:themeColor="text1"/>
                <w:szCs w:val="20"/>
              </w:rPr>
            </w:r>
            <w:r w:rsidR="00C36653">
              <w:rPr>
                <w:color w:val="000000" w:themeColor="text1"/>
                <w:szCs w:val="20"/>
              </w:rPr>
              <w:fldChar w:fldCharType="separate"/>
            </w:r>
            <w:r w:rsidRPr="00AA3DE7">
              <w:rPr>
                <w:color w:val="000000" w:themeColor="text1"/>
                <w:szCs w:val="20"/>
              </w:rPr>
              <w:fldChar w:fldCharType="end"/>
            </w:r>
            <w:bookmarkEnd w:id="8"/>
            <w:r w:rsidRPr="00AA3DE7">
              <w:rPr>
                <w:color w:val="000000" w:themeColor="text1"/>
                <w:szCs w:val="20"/>
              </w:rPr>
              <w:tab/>
              <w:t>Case Studies</w:t>
            </w:r>
          </w:p>
          <w:p w14:paraId="1F030FB5" w14:textId="77777777" w:rsidR="00AF3535" w:rsidRPr="00AA3DE7" w:rsidRDefault="00AF3535">
            <w:pPr>
              <w:spacing w:line="276" w:lineRule="auto"/>
              <w:rPr>
                <w:color w:val="000000" w:themeColor="text1"/>
                <w:szCs w:val="20"/>
              </w:rPr>
            </w:pPr>
            <w:r w:rsidRPr="00AA3DE7">
              <w:rPr>
                <w:color w:val="000000" w:themeColor="text1"/>
                <w:szCs w:val="20"/>
              </w:rPr>
              <w:fldChar w:fldCharType="begin">
                <w:ffData>
                  <w:name w:val="Check3"/>
                  <w:enabled/>
                  <w:calcOnExit w:val="0"/>
                  <w:checkBox>
                    <w:sizeAuto/>
                    <w:default w:val="0"/>
                  </w:checkBox>
                </w:ffData>
              </w:fldChar>
            </w:r>
            <w:bookmarkStart w:id="9" w:name="Check3"/>
            <w:r w:rsidRPr="00AA3DE7">
              <w:rPr>
                <w:color w:val="000000" w:themeColor="text1"/>
                <w:szCs w:val="20"/>
              </w:rPr>
              <w:instrText xml:space="preserve"> FORMCHECKBOX </w:instrText>
            </w:r>
            <w:r w:rsidR="00C36653">
              <w:rPr>
                <w:color w:val="000000" w:themeColor="text1"/>
                <w:szCs w:val="20"/>
              </w:rPr>
            </w:r>
            <w:r w:rsidR="00C36653">
              <w:rPr>
                <w:color w:val="000000" w:themeColor="text1"/>
                <w:szCs w:val="20"/>
              </w:rPr>
              <w:fldChar w:fldCharType="separate"/>
            </w:r>
            <w:r w:rsidRPr="00AA3DE7">
              <w:rPr>
                <w:color w:val="000000" w:themeColor="text1"/>
                <w:szCs w:val="20"/>
              </w:rPr>
              <w:fldChar w:fldCharType="end"/>
            </w:r>
            <w:bookmarkEnd w:id="9"/>
            <w:r w:rsidRPr="00AA3DE7">
              <w:rPr>
                <w:color w:val="000000" w:themeColor="text1"/>
                <w:szCs w:val="20"/>
              </w:rPr>
              <w:tab/>
              <w:t>Required Readings/Textbook</w:t>
            </w:r>
          </w:p>
          <w:bookmarkStart w:id="10" w:name="Check4"/>
          <w:p w14:paraId="537E6553" w14:textId="77777777" w:rsidR="00AF3535" w:rsidRPr="00AA3DE7" w:rsidRDefault="00AF3535">
            <w:pPr>
              <w:spacing w:line="276" w:lineRule="auto"/>
              <w:rPr>
                <w:color w:val="000000" w:themeColor="text1"/>
                <w:szCs w:val="20"/>
              </w:rPr>
            </w:pPr>
            <w:r w:rsidRPr="00AA3DE7">
              <w:rPr>
                <w:color w:val="000000" w:themeColor="text1"/>
                <w:szCs w:val="20"/>
              </w:rPr>
              <w:fldChar w:fldCharType="begin">
                <w:ffData>
                  <w:name w:val="Check4"/>
                  <w:enabled/>
                  <w:calcOnExit w:val="0"/>
                  <w:checkBox>
                    <w:sizeAuto/>
                    <w:default w:val="0"/>
                  </w:checkBox>
                </w:ffData>
              </w:fldChar>
            </w:r>
            <w:r w:rsidRPr="00AA3DE7">
              <w:rPr>
                <w:color w:val="000000" w:themeColor="text1"/>
                <w:szCs w:val="20"/>
              </w:rPr>
              <w:instrText xml:space="preserve"> FORMCHECKBOX </w:instrText>
            </w:r>
            <w:r w:rsidR="00C36653">
              <w:rPr>
                <w:color w:val="000000" w:themeColor="text1"/>
                <w:szCs w:val="20"/>
              </w:rPr>
            </w:r>
            <w:r w:rsidR="00C36653">
              <w:rPr>
                <w:color w:val="000000" w:themeColor="text1"/>
                <w:szCs w:val="20"/>
              </w:rPr>
              <w:fldChar w:fldCharType="separate"/>
            </w:r>
            <w:r w:rsidRPr="00AA3DE7">
              <w:rPr>
                <w:color w:val="000000" w:themeColor="text1"/>
                <w:szCs w:val="20"/>
              </w:rPr>
              <w:fldChar w:fldCharType="end"/>
            </w:r>
            <w:bookmarkEnd w:id="10"/>
            <w:r w:rsidRPr="00AA3DE7">
              <w:rPr>
                <w:color w:val="000000" w:themeColor="text1"/>
                <w:szCs w:val="20"/>
              </w:rPr>
              <w:tab/>
              <w:t>Recommended/Supplemental Readings</w:t>
            </w:r>
          </w:p>
          <w:p w14:paraId="33020170" w14:textId="77777777" w:rsidR="00AF3535" w:rsidRPr="00AA3DE7" w:rsidRDefault="00AF3535">
            <w:pPr>
              <w:spacing w:line="276" w:lineRule="auto"/>
              <w:rPr>
                <w:color w:val="000000" w:themeColor="text1"/>
                <w:szCs w:val="20"/>
              </w:rPr>
            </w:pPr>
          </w:p>
        </w:tc>
        <w:tc>
          <w:tcPr>
            <w:tcW w:w="4788" w:type="dxa"/>
            <w:tcBorders>
              <w:top w:val="single" w:sz="4" w:space="0" w:color="auto"/>
              <w:left w:val="nil"/>
              <w:bottom w:val="single" w:sz="4" w:space="0" w:color="auto"/>
              <w:right w:val="single" w:sz="4" w:space="0" w:color="auto"/>
            </w:tcBorders>
          </w:tcPr>
          <w:p w14:paraId="6EFDE8D2" w14:textId="77777777" w:rsidR="00AF3535" w:rsidRPr="00AA3DE7" w:rsidRDefault="00AF3535">
            <w:pPr>
              <w:spacing w:line="276" w:lineRule="auto"/>
              <w:rPr>
                <w:color w:val="000000" w:themeColor="text1"/>
                <w:szCs w:val="20"/>
              </w:rPr>
            </w:pPr>
            <w:r w:rsidRPr="00AA3DE7">
              <w:rPr>
                <w:color w:val="000000" w:themeColor="text1"/>
                <w:szCs w:val="20"/>
              </w:rPr>
              <w:fldChar w:fldCharType="begin">
                <w:ffData>
                  <w:name w:val="Check5"/>
                  <w:enabled/>
                  <w:calcOnExit w:val="0"/>
                  <w:checkBox>
                    <w:sizeAuto/>
                    <w:default w:val="0"/>
                  </w:checkBox>
                </w:ffData>
              </w:fldChar>
            </w:r>
            <w:bookmarkStart w:id="11" w:name="Check5"/>
            <w:r w:rsidRPr="00AA3DE7">
              <w:rPr>
                <w:color w:val="000000" w:themeColor="text1"/>
                <w:szCs w:val="20"/>
              </w:rPr>
              <w:instrText xml:space="preserve"> FORMCHECKBOX </w:instrText>
            </w:r>
            <w:r w:rsidR="00C36653">
              <w:rPr>
                <w:color w:val="000000" w:themeColor="text1"/>
                <w:szCs w:val="20"/>
              </w:rPr>
            </w:r>
            <w:r w:rsidR="00C36653">
              <w:rPr>
                <w:color w:val="000000" w:themeColor="text1"/>
                <w:szCs w:val="20"/>
              </w:rPr>
              <w:fldChar w:fldCharType="separate"/>
            </w:r>
            <w:r w:rsidRPr="00AA3DE7">
              <w:rPr>
                <w:color w:val="000000" w:themeColor="text1"/>
                <w:szCs w:val="20"/>
              </w:rPr>
              <w:fldChar w:fldCharType="end"/>
            </w:r>
            <w:bookmarkEnd w:id="11"/>
            <w:r w:rsidRPr="00AA3DE7">
              <w:rPr>
                <w:color w:val="000000" w:themeColor="text1"/>
                <w:szCs w:val="20"/>
              </w:rPr>
              <w:tab/>
              <w:t>Class and Small Group Discussions</w:t>
            </w:r>
          </w:p>
          <w:p w14:paraId="1DD9B6E7" w14:textId="77777777" w:rsidR="00AF3535" w:rsidRPr="00AA3DE7" w:rsidRDefault="00AF3535">
            <w:pPr>
              <w:spacing w:line="276" w:lineRule="auto"/>
              <w:rPr>
                <w:color w:val="000000" w:themeColor="text1"/>
                <w:szCs w:val="20"/>
              </w:rPr>
            </w:pPr>
            <w:r w:rsidRPr="00AA3DE7">
              <w:rPr>
                <w:color w:val="000000" w:themeColor="text1"/>
                <w:szCs w:val="20"/>
              </w:rPr>
              <w:fldChar w:fldCharType="begin">
                <w:ffData>
                  <w:name w:val="Check6"/>
                  <w:enabled/>
                  <w:calcOnExit w:val="0"/>
                  <w:checkBox>
                    <w:sizeAuto/>
                    <w:default w:val="0"/>
                  </w:checkBox>
                </w:ffData>
              </w:fldChar>
            </w:r>
            <w:bookmarkStart w:id="12" w:name="Check6"/>
            <w:r w:rsidRPr="00AA3DE7">
              <w:rPr>
                <w:color w:val="000000" w:themeColor="text1"/>
                <w:szCs w:val="20"/>
              </w:rPr>
              <w:instrText xml:space="preserve"> FORMCHECKBOX </w:instrText>
            </w:r>
            <w:r w:rsidR="00C36653">
              <w:rPr>
                <w:color w:val="000000" w:themeColor="text1"/>
                <w:szCs w:val="20"/>
              </w:rPr>
            </w:r>
            <w:r w:rsidR="00C36653">
              <w:rPr>
                <w:color w:val="000000" w:themeColor="text1"/>
                <w:szCs w:val="20"/>
              </w:rPr>
              <w:fldChar w:fldCharType="separate"/>
            </w:r>
            <w:r w:rsidRPr="00AA3DE7">
              <w:rPr>
                <w:color w:val="000000" w:themeColor="text1"/>
                <w:szCs w:val="20"/>
              </w:rPr>
              <w:fldChar w:fldCharType="end"/>
            </w:r>
            <w:bookmarkEnd w:id="12"/>
            <w:r w:rsidRPr="00AA3DE7">
              <w:rPr>
                <w:color w:val="000000" w:themeColor="text1"/>
                <w:szCs w:val="20"/>
              </w:rPr>
              <w:tab/>
              <w:t>Student Presentations</w:t>
            </w:r>
          </w:p>
          <w:p w14:paraId="444A8413" w14:textId="77777777" w:rsidR="00AF3535" w:rsidRPr="00AA3DE7" w:rsidRDefault="00AF3535">
            <w:pPr>
              <w:spacing w:line="276" w:lineRule="auto"/>
              <w:rPr>
                <w:color w:val="000000" w:themeColor="text1"/>
                <w:szCs w:val="20"/>
              </w:rPr>
            </w:pPr>
            <w:r w:rsidRPr="00AA3DE7">
              <w:rPr>
                <w:color w:val="000000" w:themeColor="text1"/>
                <w:szCs w:val="20"/>
              </w:rPr>
              <w:t>X</w:t>
            </w:r>
            <w:r w:rsidRPr="00AA3DE7">
              <w:rPr>
                <w:color w:val="000000" w:themeColor="text1"/>
                <w:szCs w:val="20"/>
              </w:rPr>
              <w:tab/>
              <w:t>Other: On site planned, supervised and evaluated practice activity.</w:t>
            </w:r>
          </w:p>
          <w:p w14:paraId="79B9A3AB" w14:textId="77777777" w:rsidR="00AF3535" w:rsidRPr="00AA3DE7" w:rsidRDefault="00AF3535">
            <w:pPr>
              <w:spacing w:line="276" w:lineRule="auto"/>
              <w:rPr>
                <w:color w:val="000000" w:themeColor="text1"/>
                <w:szCs w:val="20"/>
              </w:rPr>
            </w:pPr>
            <w:r w:rsidRPr="00AA3DE7">
              <w:rPr>
                <w:color w:val="000000" w:themeColor="text1"/>
                <w:szCs w:val="20"/>
              </w:rPr>
              <w:fldChar w:fldCharType="begin">
                <w:ffData>
                  <w:name w:val="Check7"/>
                  <w:enabled/>
                  <w:calcOnExit w:val="0"/>
                  <w:checkBox>
                    <w:sizeAuto/>
                    <w:default w:val="0"/>
                  </w:checkBox>
                </w:ffData>
              </w:fldChar>
            </w:r>
            <w:r w:rsidRPr="00AA3DE7">
              <w:rPr>
                <w:color w:val="000000" w:themeColor="text1"/>
                <w:szCs w:val="20"/>
              </w:rPr>
              <w:instrText xml:space="preserve"> FORMCHECKBOX </w:instrText>
            </w:r>
            <w:r w:rsidR="00C36653">
              <w:rPr>
                <w:color w:val="000000" w:themeColor="text1"/>
                <w:szCs w:val="20"/>
              </w:rPr>
            </w:r>
            <w:r w:rsidR="00C36653">
              <w:rPr>
                <w:color w:val="000000" w:themeColor="text1"/>
                <w:szCs w:val="20"/>
              </w:rPr>
              <w:fldChar w:fldCharType="separate"/>
            </w:r>
            <w:r w:rsidRPr="00AA3DE7">
              <w:rPr>
                <w:color w:val="000000" w:themeColor="text1"/>
                <w:szCs w:val="20"/>
              </w:rPr>
              <w:fldChar w:fldCharType="end"/>
            </w:r>
            <w:r w:rsidRPr="00AA3DE7">
              <w:rPr>
                <w:color w:val="000000" w:themeColor="text1"/>
                <w:szCs w:val="20"/>
              </w:rPr>
              <w:tab/>
              <w:t>Other [Specify]</w:t>
            </w:r>
          </w:p>
          <w:p w14:paraId="61C8BDFF" w14:textId="77777777" w:rsidR="00AF3535" w:rsidRPr="00AA3DE7" w:rsidRDefault="00AF3535">
            <w:pPr>
              <w:spacing w:line="276" w:lineRule="auto"/>
              <w:rPr>
                <w:color w:val="000000" w:themeColor="text1"/>
                <w:szCs w:val="20"/>
              </w:rPr>
            </w:pPr>
          </w:p>
        </w:tc>
      </w:tr>
    </w:tbl>
    <w:p w14:paraId="4D20E2F5" w14:textId="77777777" w:rsidR="00AF3535" w:rsidRPr="00AA3DE7" w:rsidRDefault="00AF3535" w:rsidP="00AF3535">
      <w:pPr>
        <w:rPr>
          <w:color w:val="000000" w:themeColor="text1"/>
          <w:szCs w:val="20"/>
        </w:rPr>
      </w:pPr>
    </w:p>
    <w:p w14:paraId="167ED069" w14:textId="77777777" w:rsidR="00AF3535" w:rsidRPr="00AA3DE7" w:rsidRDefault="00AF3535" w:rsidP="00AF3535">
      <w:pPr>
        <w:rPr>
          <w:rFonts w:eastAsia="Times New Roman"/>
          <w:color w:val="000000" w:themeColor="text1"/>
          <w:szCs w:val="20"/>
        </w:rPr>
      </w:pPr>
      <w:r w:rsidRPr="00AA3DE7">
        <w:rPr>
          <w:b/>
          <w:color w:val="000000" w:themeColor="text1"/>
          <w:szCs w:val="20"/>
        </w:rPr>
        <w:t>Methods of Evaluation</w:t>
      </w:r>
      <w:r w:rsidRPr="00AA3DE7">
        <w:rPr>
          <w:b/>
          <w:color w:val="000000" w:themeColor="text1"/>
          <w:szCs w:val="20"/>
        </w:rPr>
        <w:tab/>
      </w:r>
      <w:r w:rsidRPr="00AA3DE7">
        <w:rPr>
          <w:b/>
          <w:color w:val="000000" w:themeColor="text1"/>
          <w:szCs w:val="20"/>
        </w:rPr>
        <w:tab/>
      </w:r>
      <w:r w:rsidRPr="00AA3DE7">
        <w:rPr>
          <w:b/>
          <w:color w:val="000000" w:themeColor="text1"/>
          <w:szCs w:val="20"/>
        </w:rPr>
        <w:tab/>
      </w:r>
      <w:r w:rsidRPr="00AA3DE7">
        <w:rPr>
          <w:b/>
          <w:color w:val="000000" w:themeColor="text1"/>
          <w:szCs w:val="20"/>
        </w:rPr>
        <w:tab/>
      </w:r>
      <w:r w:rsidRPr="00AA3DE7">
        <w:rPr>
          <w:b/>
          <w:color w:val="000000" w:themeColor="text1"/>
          <w:szCs w:val="20"/>
        </w:rPr>
        <w:tab/>
      </w:r>
      <w:r w:rsidRPr="00AA3DE7">
        <w:rPr>
          <w:b/>
          <w:color w:val="000000" w:themeColor="text1"/>
          <w:szCs w:val="20"/>
        </w:rPr>
        <w:tab/>
      </w:r>
      <w:r w:rsidRPr="00AA3DE7">
        <w:rPr>
          <w:b/>
          <w:color w:val="000000" w:themeColor="text1"/>
          <w:szCs w:val="20"/>
        </w:rPr>
        <w:tab/>
      </w:r>
      <w:r w:rsidRPr="00AA3DE7">
        <w:rPr>
          <w:b/>
          <w:color w:val="000000" w:themeColor="text1"/>
          <w:szCs w:val="20"/>
        </w:rPr>
        <w:tab/>
        <w:t xml:space="preserve">        </w:t>
      </w:r>
    </w:p>
    <w:p w14:paraId="1A0E0564" w14:textId="77777777" w:rsidR="00AF3535" w:rsidRPr="00AA3DE7" w:rsidRDefault="00AF3535" w:rsidP="00AF3535">
      <w:pPr>
        <w:rPr>
          <w:b/>
          <w:color w:val="000000" w:themeColor="text1"/>
          <w:szCs w:val="20"/>
        </w:rPr>
      </w:pPr>
    </w:p>
    <w:p w14:paraId="26F19E7A" w14:textId="77777777" w:rsidR="00AF3535" w:rsidRPr="00AA3DE7" w:rsidRDefault="00AF3535" w:rsidP="00AF3535">
      <w:pPr>
        <w:numPr>
          <w:ilvl w:val="0"/>
          <w:numId w:val="17"/>
        </w:numPr>
        <w:spacing w:after="0" w:line="240" w:lineRule="auto"/>
        <w:jc w:val="both"/>
        <w:rPr>
          <w:color w:val="000000" w:themeColor="text1"/>
          <w:szCs w:val="20"/>
        </w:rPr>
      </w:pPr>
      <w:r w:rsidRPr="00AA3DE7">
        <w:rPr>
          <w:color w:val="000000" w:themeColor="text1"/>
          <w:szCs w:val="20"/>
        </w:rPr>
        <w:t>Students are evaluated on how well they have accomplished the objectives for their Practice Activity based upon the Department competencies outlined in the Practicum course syllabus by the on-site preceptor and the Practicum Director.</w:t>
      </w:r>
    </w:p>
    <w:p w14:paraId="1E597D4C" w14:textId="77777777" w:rsidR="00AF3535" w:rsidRPr="00AA3DE7" w:rsidRDefault="00AF3535" w:rsidP="00AF3535">
      <w:pPr>
        <w:numPr>
          <w:ilvl w:val="0"/>
          <w:numId w:val="17"/>
        </w:numPr>
        <w:spacing w:after="0" w:line="240" w:lineRule="auto"/>
        <w:jc w:val="both"/>
        <w:rPr>
          <w:color w:val="000000" w:themeColor="text1"/>
          <w:szCs w:val="20"/>
        </w:rPr>
      </w:pPr>
      <w:r w:rsidRPr="00AA3DE7">
        <w:rPr>
          <w:color w:val="000000" w:themeColor="text1"/>
          <w:szCs w:val="20"/>
        </w:rPr>
        <w:t xml:space="preserve">Evaluations for the Practice Activity will take place at both the midpoint and the end of the Practicum.  The student’s on-site Preceptor will be responsible for evaluating the student’s performance, and the student will evaluate his/her own experience (For more information, please see the SPHHS practicum handbook).  </w:t>
      </w:r>
    </w:p>
    <w:p w14:paraId="6A289151" w14:textId="77777777" w:rsidR="00AF3535" w:rsidRPr="00AA3DE7" w:rsidRDefault="00AF3535" w:rsidP="00AF3535">
      <w:pPr>
        <w:pStyle w:val="ListParagraph"/>
        <w:numPr>
          <w:ilvl w:val="0"/>
          <w:numId w:val="17"/>
        </w:numPr>
        <w:spacing w:after="0" w:line="240" w:lineRule="auto"/>
        <w:rPr>
          <w:color w:val="000000" w:themeColor="text1"/>
          <w:szCs w:val="20"/>
        </w:rPr>
      </w:pPr>
      <w:r w:rsidRPr="00AA3DE7">
        <w:rPr>
          <w:color w:val="000000" w:themeColor="text1"/>
          <w:szCs w:val="20"/>
        </w:rPr>
        <w:t xml:space="preserve">The Practicum requires the student to submit two work-products. Work-products are flexible but are required to be approved prior to the start of your Practicum, during the Practicum approval process with the course director/Practicum Director. </w:t>
      </w:r>
    </w:p>
    <w:p w14:paraId="540E3F40" w14:textId="183223F7" w:rsidR="00923734" w:rsidRPr="00AA3DE7" w:rsidRDefault="00923734">
      <w:pPr>
        <w:spacing w:after="261" w:line="259" w:lineRule="auto"/>
        <w:ind w:left="2" w:firstLine="0"/>
        <w:rPr>
          <w:color w:val="000000" w:themeColor="text1"/>
          <w:szCs w:val="20"/>
        </w:rPr>
      </w:pPr>
    </w:p>
    <w:p w14:paraId="419D60D4" w14:textId="77777777" w:rsidR="00923734" w:rsidRPr="00AA3DE7" w:rsidRDefault="008518DD">
      <w:pPr>
        <w:pStyle w:val="Heading1"/>
        <w:ind w:left="-3"/>
        <w:rPr>
          <w:color w:val="000000" w:themeColor="text1"/>
          <w:szCs w:val="20"/>
        </w:rPr>
      </w:pPr>
      <w:r w:rsidRPr="00AA3DE7">
        <w:rPr>
          <w:color w:val="000000" w:themeColor="text1"/>
          <w:szCs w:val="20"/>
        </w:rPr>
        <w:t>Standard SP</w:t>
      </w:r>
      <w:r w:rsidR="005B18CC" w:rsidRPr="00AA3DE7">
        <w:rPr>
          <w:color w:val="000000" w:themeColor="text1"/>
          <w:szCs w:val="20"/>
        </w:rPr>
        <w:t>H</w:t>
      </w:r>
      <w:r w:rsidRPr="00AA3DE7">
        <w:rPr>
          <w:color w:val="000000" w:themeColor="text1"/>
          <w:szCs w:val="20"/>
        </w:rPr>
        <w:t xml:space="preserve"> Graduate </w:t>
      </w:r>
      <w:r w:rsidR="006F0377" w:rsidRPr="00AA3DE7">
        <w:rPr>
          <w:color w:val="000000" w:themeColor="text1"/>
          <w:szCs w:val="20"/>
        </w:rPr>
        <w:t xml:space="preserve">Grading Scale </w:t>
      </w:r>
    </w:p>
    <w:p w14:paraId="4D98720B" w14:textId="77777777" w:rsidR="00923734" w:rsidRPr="00AA3DE7" w:rsidRDefault="006F0377">
      <w:pPr>
        <w:spacing w:after="0" w:line="259" w:lineRule="auto"/>
        <w:ind w:left="2" w:firstLine="0"/>
        <w:rPr>
          <w:color w:val="000000" w:themeColor="text1"/>
          <w:szCs w:val="20"/>
        </w:rPr>
      </w:pPr>
      <w:r w:rsidRPr="00AA3DE7">
        <w:rPr>
          <w:b/>
          <w:color w:val="000000" w:themeColor="text1"/>
          <w:szCs w:val="20"/>
        </w:rPr>
        <w:t xml:space="preserve"> </w:t>
      </w:r>
    </w:p>
    <w:p w14:paraId="4B319D37" w14:textId="0774B75E" w:rsidR="001B044E" w:rsidRPr="00AA3DE7" w:rsidRDefault="00AF3535" w:rsidP="001B044E">
      <w:pPr>
        <w:spacing w:after="0" w:line="259" w:lineRule="auto"/>
        <w:ind w:left="2" w:firstLine="0"/>
        <w:rPr>
          <w:color w:val="000000" w:themeColor="text1"/>
          <w:szCs w:val="20"/>
        </w:rPr>
      </w:pPr>
      <w:r w:rsidRPr="00AA3DE7">
        <w:rPr>
          <w:color w:val="000000" w:themeColor="text1"/>
          <w:szCs w:val="20"/>
        </w:rPr>
        <w:t>This course is credit/no-credit.</w:t>
      </w:r>
      <w:r w:rsidR="006F0377" w:rsidRPr="00AA3DE7">
        <w:rPr>
          <w:color w:val="000000" w:themeColor="text1"/>
          <w:szCs w:val="20"/>
        </w:rPr>
        <w:t xml:space="preserve"> </w:t>
      </w:r>
    </w:p>
    <w:p w14:paraId="496929A9" w14:textId="77777777" w:rsidR="00087B69" w:rsidRPr="00AA3DE7" w:rsidRDefault="00087B69" w:rsidP="001B044E">
      <w:pPr>
        <w:spacing w:after="0" w:line="259" w:lineRule="auto"/>
        <w:ind w:left="2" w:firstLine="0"/>
        <w:rPr>
          <w:rFonts w:eastAsia="Times New Roman"/>
          <w:b/>
          <w:color w:val="000000" w:themeColor="text1"/>
          <w:szCs w:val="20"/>
        </w:rPr>
      </w:pPr>
    </w:p>
    <w:p w14:paraId="62701AB3" w14:textId="77777777" w:rsidR="00923734" w:rsidRPr="00AA3DE7" w:rsidRDefault="00171A17" w:rsidP="001B044E">
      <w:pPr>
        <w:spacing w:after="0" w:line="259" w:lineRule="auto"/>
        <w:ind w:left="2" w:firstLine="0"/>
        <w:rPr>
          <w:color w:val="000000" w:themeColor="text1"/>
          <w:szCs w:val="20"/>
        </w:rPr>
      </w:pPr>
      <w:r w:rsidRPr="00AA3DE7">
        <w:rPr>
          <w:rFonts w:eastAsia="Times New Roman"/>
          <w:b/>
          <w:color w:val="000000" w:themeColor="text1"/>
          <w:szCs w:val="20"/>
        </w:rPr>
        <w:t>Workload</w:t>
      </w:r>
      <w:r w:rsidR="006F0377" w:rsidRPr="00AA3DE7">
        <w:rPr>
          <w:rFonts w:eastAsia="Times New Roman"/>
          <w:b/>
          <w:color w:val="000000" w:themeColor="text1"/>
          <w:szCs w:val="20"/>
        </w:rPr>
        <w:t xml:space="preserve"> </w:t>
      </w:r>
    </w:p>
    <w:p w14:paraId="1C545998" w14:textId="00B759F8" w:rsidR="00923734" w:rsidRPr="00AA3DE7" w:rsidRDefault="006F0377" w:rsidP="00AF3535">
      <w:pPr>
        <w:ind w:left="720"/>
        <w:rPr>
          <w:i/>
          <w:color w:val="000000" w:themeColor="text1"/>
          <w:szCs w:val="20"/>
        </w:rPr>
      </w:pPr>
      <w:r w:rsidRPr="00AA3DE7">
        <w:rPr>
          <w:rFonts w:eastAsia="Times New Roman"/>
          <w:b/>
          <w:color w:val="000000" w:themeColor="text1"/>
          <w:szCs w:val="20"/>
        </w:rPr>
        <w:t xml:space="preserve"> </w:t>
      </w:r>
      <w:r w:rsidR="00AF3535" w:rsidRPr="00AA3DE7">
        <w:rPr>
          <w:i/>
          <w:color w:val="000000" w:themeColor="text1"/>
          <w:szCs w:val="20"/>
        </w:rPr>
        <w:t>Students are expected to develop their own work schedule with their Site Preceptor. Average hours typically range from 5-20 hours per week.</w:t>
      </w:r>
      <w:r w:rsidRPr="00AA3DE7">
        <w:rPr>
          <w:color w:val="000000" w:themeColor="text1"/>
          <w:szCs w:val="20"/>
        </w:rPr>
        <w:t xml:space="preserve"> </w:t>
      </w:r>
    </w:p>
    <w:p w14:paraId="6AFDD3F7" w14:textId="77777777" w:rsidR="00923734" w:rsidRPr="00AA3DE7" w:rsidRDefault="006F0377">
      <w:pPr>
        <w:spacing w:after="0" w:line="259" w:lineRule="auto"/>
        <w:ind w:left="2" w:firstLine="0"/>
        <w:rPr>
          <w:color w:val="000000" w:themeColor="text1"/>
          <w:szCs w:val="20"/>
        </w:rPr>
      </w:pPr>
      <w:r w:rsidRPr="00AA3DE7">
        <w:rPr>
          <w:b/>
          <w:color w:val="000000" w:themeColor="text1"/>
          <w:szCs w:val="20"/>
        </w:rPr>
        <w:t xml:space="preserve"> </w:t>
      </w:r>
    </w:p>
    <w:p w14:paraId="26B989F7" w14:textId="77777777" w:rsidR="00923734" w:rsidRPr="00AA3DE7" w:rsidRDefault="006F0377">
      <w:pPr>
        <w:pStyle w:val="Heading1"/>
        <w:ind w:left="-3"/>
        <w:rPr>
          <w:color w:val="000000" w:themeColor="text1"/>
          <w:szCs w:val="20"/>
        </w:rPr>
      </w:pPr>
      <w:r w:rsidRPr="00AA3DE7">
        <w:rPr>
          <w:color w:val="000000" w:themeColor="text1"/>
          <w:szCs w:val="20"/>
        </w:rPr>
        <w:t xml:space="preserve">Class Policy: Expectations for individual contributions and acceptable levels of collaboration for assignments on which students may work together </w:t>
      </w:r>
      <w:r w:rsidRPr="00AA3DE7">
        <w:rPr>
          <w:b w:val="0"/>
          <w:color w:val="000000" w:themeColor="text1"/>
          <w:szCs w:val="20"/>
        </w:rPr>
        <w:t xml:space="preserve">[describe/define] </w:t>
      </w:r>
    </w:p>
    <w:p w14:paraId="36EE9D7A" w14:textId="557505A9" w:rsidR="00923734" w:rsidRPr="00AA3DE7" w:rsidRDefault="00AF3535" w:rsidP="002A216B">
      <w:pPr>
        <w:spacing w:after="4" w:line="250" w:lineRule="auto"/>
        <w:ind w:left="729" w:hanging="9"/>
        <w:rPr>
          <w:iCs/>
          <w:color w:val="000000" w:themeColor="text1"/>
          <w:szCs w:val="20"/>
        </w:rPr>
      </w:pPr>
      <w:r w:rsidRPr="00AA3DE7">
        <w:rPr>
          <w:iCs/>
          <w:color w:val="000000" w:themeColor="text1"/>
          <w:szCs w:val="20"/>
        </w:rPr>
        <w:t>W</w:t>
      </w:r>
      <w:r w:rsidR="006F0377" w:rsidRPr="00AA3DE7">
        <w:rPr>
          <w:b/>
          <w:bCs/>
          <w:iCs/>
          <w:color w:val="000000" w:themeColor="text1"/>
          <w:szCs w:val="20"/>
        </w:rPr>
        <w:t xml:space="preserve">ritten </w:t>
      </w:r>
      <w:r w:rsidRPr="00AA3DE7">
        <w:rPr>
          <w:b/>
          <w:bCs/>
          <w:iCs/>
          <w:color w:val="000000" w:themeColor="text1"/>
          <w:szCs w:val="20"/>
        </w:rPr>
        <w:t>work products that</w:t>
      </w:r>
      <w:r w:rsidR="006F0377" w:rsidRPr="00AA3DE7">
        <w:rPr>
          <w:b/>
          <w:bCs/>
          <w:iCs/>
          <w:color w:val="000000" w:themeColor="text1"/>
          <w:szCs w:val="20"/>
        </w:rPr>
        <w:t xml:space="preserve"> you turn in must be yo</w:t>
      </w:r>
      <w:r w:rsidR="00171A17" w:rsidRPr="00AA3DE7">
        <w:rPr>
          <w:b/>
          <w:bCs/>
          <w:iCs/>
          <w:color w:val="000000" w:themeColor="text1"/>
          <w:szCs w:val="20"/>
        </w:rPr>
        <w:t>ur own work in your own words.</w:t>
      </w:r>
      <w:r w:rsidR="006F0377" w:rsidRPr="00AA3DE7">
        <w:rPr>
          <w:iCs/>
          <w:color w:val="000000" w:themeColor="text1"/>
          <w:szCs w:val="20"/>
        </w:rPr>
        <w:t xml:space="preserve"> </w:t>
      </w:r>
    </w:p>
    <w:p w14:paraId="7B1C1580" w14:textId="77777777" w:rsidR="00923734" w:rsidRPr="00AA3DE7" w:rsidRDefault="006F0377">
      <w:pPr>
        <w:spacing w:after="0" w:line="259" w:lineRule="auto"/>
        <w:ind w:left="2" w:firstLine="0"/>
        <w:rPr>
          <w:color w:val="000000" w:themeColor="text1"/>
          <w:szCs w:val="20"/>
        </w:rPr>
      </w:pPr>
      <w:r w:rsidRPr="00AA3DE7">
        <w:rPr>
          <w:b/>
          <w:color w:val="000000" w:themeColor="text1"/>
          <w:szCs w:val="20"/>
        </w:rPr>
        <w:t xml:space="preserve"> </w:t>
      </w:r>
    </w:p>
    <w:p w14:paraId="7F71DAF0" w14:textId="09C9DA0E" w:rsidR="00923734" w:rsidRPr="00AA3DE7" w:rsidRDefault="006F0377">
      <w:pPr>
        <w:pStyle w:val="Heading1"/>
        <w:ind w:left="-3"/>
        <w:rPr>
          <w:b w:val="0"/>
          <w:color w:val="000000" w:themeColor="text1"/>
          <w:szCs w:val="20"/>
        </w:rPr>
      </w:pPr>
      <w:r w:rsidRPr="00AA3DE7">
        <w:rPr>
          <w:color w:val="000000" w:themeColor="text1"/>
          <w:szCs w:val="20"/>
        </w:rPr>
        <w:t>Class Policy:</w:t>
      </w:r>
      <w:r w:rsidR="00171A17" w:rsidRPr="00AA3DE7">
        <w:rPr>
          <w:b w:val="0"/>
          <w:color w:val="000000" w:themeColor="text1"/>
          <w:szCs w:val="20"/>
        </w:rPr>
        <w:t xml:space="preserve"> </w:t>
      </w:r>
      <w:r w:rsidRPr="00AA3DE7">
        <w:rPr>
          <w:color w:val="000000" w:themeColor="text1"/>
          <w:szCs w:val="20"/>
        </w:rPr>
        <w:t>Participation and Discussion</w:t>
      </w:r>
      <w:r w:rsidRPr="00AA3DE7">
        <w:rPr>
          <w:b w:val="0"/>
          <w:color w:val="000000" w:themeColor="text1"/>
          <w:szCs w:val="20"/>
        </w:rPr>
        <w:t xml:space="preserve"> [describe/define]  </w:t>
      </w:r>
    </w:p>
    <w:p w14:paraId="1FBEF366" w14:textId="77777777" w:rsidR="00AF3535" w:rsidRPr="00AA3DE7" w:rsidRDefault="00AF3535" w:rsidP="00AF3535">
      <w:pPr>
        <w:rPr>
          <w:color w:val="000000" w:themeColor="text1"/>
          <w:szCs w:val="20"/>
        </w:rPr>
      </w:pPr>
    </w:p>
    <w:p w14:paraId="051970C0" w14:textId="7B8C5F40" w:rsidR="00923734" w:rsidRPr="00AA3DE7" w:rsidRDefault="00AF3535">
      <w:pPr>
        <w:spacing w:after="0" w:line="259" w:lineRule="auto"/>
        <w:ind w:left="2" w:firstLine="0"/>
        <w:rPr>
          <w:color w:val="000000" w:themeColor="text1"/>
          <w:szCs w:val="20"/>
        </w:rPr>
      </w:pPr>
      <w:r w:rsidRPr="00AA3DE7">
        <w:rPr>
          <w:b/>
          <w:bCs/>
          <w:color w:val="000000" w:themeColor="text1"/>
          <w:szCs w:val="20"/>
        </w:rPr>
        <w:lastRenderedPageBreak/>
        <w:t>Students are required to complete the required 120 hours on-site at an approved intuition, agency or organization</w:t>
      </w:r>
      <w:r w:rsidRPr="00AA3DE7">
        <w:rPr>
          <w:color w:val="000000" w:themeColor="text1"/>
          <w:szCs w:val="20"/>
        </w:rPr>
        <w:t>.</w:t>
      </w:r>
    </w:p>
    <w:p w14:paraId="532F1A3A" w14:textId="77777777" w:rsidR="00AF3535" w:rsidRPr="00AA3DE7" w:rsidRDefault="00AF3535">
      <w:pPr>
        <w:spacing w:after="0" w:line="259" w:lineRule="auto"/>
        <w:ind w:left="2" w:firstLine="0"/>
        <w:rPr>
          <w:color w:val="000000" w:themeColor="text1"/>
          <w:szCs w:val="20"/>
        </w:rPr>
      </w:pPr>
    </w:p>
    <w:p w14:paraId="3C07324B" w14:textId="77777777" w:rsidR="00923734" w:rsidRPr="00AA3DE7" w:rsidRDefault="006F0377">
      <w:pPr>
        <w:pStyle w:val="Heading1"/>
        <w:ind w:left="-3"/>
        <w:rPr>
          <w:color w:val="000000" w:themeColor="text1"/>
          <w:szCs w:val="20"/>
        </w:rPr>
      </w:pPr>
      <w:r w:rsidRPr="00AA3DE7">
        <w:rPr>
          <w:color w:val="000000" w:themeColor="text1"/>
          <w:szCs w:val="20"/>
        </w:rPr>
        <w:t>Class Policy: Late Work</w:t>
      </w:r>
      <w:r w:rsidRPr="00AA3DE7">
        <w:rPr>
          <w:b w:val="0"/>
          <w:color w:val="000000" w:themeColor="text1"/>
          <w:szCs w:val="20"/>
        </w:rPr>
        <w:t xml:space="preserve"> [describe/define] </w:t>
      </w:r>
    </w:p>
    <w:p w14:paraId="5C66426B" w14:textId="6B58D260" w:rsidR="00923734" w:rsidRPr="00AA3DE7" w:rsidRDefault="00F506AE" w:rsidP="00171A17">
      <w:pPr>
        <w:spacing w:after="4" w:line="250" w:lineRule="auto"/>
        <w:ind w:left="729" w:hanging="9"/>
        <w:rPr>
          <w:color w:val="000000" w:themeColor="text1"/>
          <w:szCs w:val="20"/>
        </w:rPr>
      </w:pPr>
      <w:r w:rsidRPr="00AA3DE7">
        <w:rPr>
          <w:iCs/>
          <w:color w:val="000000" w:themeColor="text1"/>
          <w:szCs w:val="20"/>
        </w:rPr>
        <w:t>Students are given 2 full semesters to complete their Practicum/Practice Activity. Students who are unable to complete this course within that time should reach out to their Practicum Director ASAP to discuss alternatives/mitigation, otherwise will be issued an Incomplete</w:t>
      </w:r>
      <w:r w:rsidR="006F0377" w:rsidRPr="00AA3DE7">
        <w:rPr>
          <w:i/>
          <w:color w:val="000000" w:themeColor="text1"/>
          <w:szCs w:val="20"/>
        </w:rPr>
        <w:t xml:space="preserve">.  </w:t>
      </w:r>
    </w:p>
    <w:p w14:paraId="5A0ED870" w14:textId="452C2594" w:rsidR="00F506AE" w:rsidRPr="00AA3DE7" w:rsidRDefault="006F0377" w:rsidP="00926E85">
      <w:pPr>
        <w:spacing w:after="0" w:line="259" w:lineRule="auto"/>
        <w:ind w:left="1" w:firstLine="0"/>
        <w:rPr>
          <w:color w:val="000000" w:themeColor="text1"/>
          <w:szCs w:val="20"/>
        </w:rPr>
      </w:pPr>
      <w:r w:rsidRPr="00AA3DE7">
        <w:rPr>
          <w:color w:val="000000" w:themeColor="text1"/>
          <w:szCs w:val="20"/>
        </w:rPr>
        <w:t xml:space="preserve"> </w:t>
      </w:r>
    </w:p>
    <w:p w14:paraId="49AA778E" w14:textId="77777777" w:rsidR="00F506AE" w:rsidRPr="00AA3DE7" w:rsidRDefault="00F506AE">
      <w:pPr>
        <w:spacing w:after="160" w:line="259" w:lineRule="auto"/>
        <w:ind w:left="0" w:firstLine="0"/>
        <w:rPr>
          <w:color w:val="000000" w:themeColor="text1"/>
          <w:szCs w:val="20"/>
        </w:rPr>
      </w:pPr>
      <w:r w:rsidRPr="00AA3DE7">
        <w:rPr>
          <w:color w:val="000000" w:themeColor="text1"/>
          <w:szCs w:val="20"/>
        </w:rPr>
        <w:br w:type="page"/>
      </w:r>
    </w:p>
    <w:p w14:paraId="39030D90" w14:textId="77777777" w:rsidR="00923734" w:rsidRPr="00AA3DE7" w:rsidRDefault="00923734" w:rsidP="00926E85">
      <w:pPr>
        <w:spacing w:after="0" w:line="259" w:lineRule="auto"/>
        <w:ind w:left="1" w:firstLine="0"/>
        <w:rPr>
          <w:color w:val="000000" w:themeColor="text1"/>
          <w:szCs w:val="20"/>
        </w:rPr>
      </w:pPr>
    </w:p>
    <w:p w14:paraId="1B544E32" w14:textId="498BA3F0" w:rsidR="00923734" w:rsidRPr="00AA3DE7" w:rsidRDefault="00923734">
      <w:pPr>
        <w:spacing w:after="0" w:line="259" w:lineRule="auto"/>
        <w:ind w:left="2" w:firstLine="0"/>
        <w:jc w:val="both"/>
        <w:rPr>
          <w:color w:val="000000" w:themeColor="text1"/>
          <w:szCs w:val="20"/>
        </w:rPr>
      </w:pPr>
    </w:p>
    <w:tbl>
      <w:tblPr>
        <w:tblStyle w:val="TableGrid"/>
        <w:tblW w:w="9576" w:type="dxa"/>
        <w:tblInd w:w="6" w:type="dxa"/>
        <w:tblCellMar>
          <w:left w:w="115" w:type="dxa"/>
          <w:right w:w="67" w:type="dxa"/>
        </w:tblCellMar>
        <w:tblLook w:val="04A0" w:firstRow="1" w:lastRow="0" w:firstColumn="1" w:lastColumn="0" w:noHBand="0" w:noVBand="1"/>
      </w:tblPr>
      <w:tblGrid>
        <w:gridCol w:w="4519"/>
        <w:gridCol w:w="5057"/>
      </w:tblGrid>
      <w:tr w:rsidR="00F506AE" w:rsidRPr="00AA3DE7" w14:paraId="7F891E08" w14:textId="77777777" w:rsidTr="00F506AE">
        <w:trPr>
          <w:trHeight w:val="2196"/>
        </w:trPr>
        <w:tc>
          <w:tcPr>
            <w:tcW w:w="4519" w:type="dxa"/>
            <w:tcBorders>
              <w:top w:val="single" w:sz="4" w:space="0" w:color="000000"/>
              <w:left w:val="single" w:sz="4" w:space="0" w:color="000000"/>
              <w:bottom w:val="single" w:sz="4" w:space="0" w:color="000000"/>
              <w:right w:val="single" w:sz="4" w:space="0" w:color="000000"/>
            </w:tcBorders>
          </w:tcPr>
          <w:p w14:paraId="3F2C898D" w14:textId="77777777" w:rsidR="00F506AE" w:rsidRPr="00AA3DE7" w:rsidRDefault="00F506AE">
            <w:pPr>
              <w:spacing w:after="0" w:line="256" w:lineRule="auto"/>
              <w:ind w:left="2" w:firstLine="0"/>
              <w:jc w:val="center"/>
              <w:rPr>
                <w:color w:val="000000" w:themeColor="text1"/>
                <w:szCs w:val="20"/>
              </w:rPr>
            </w:pPr>
          </w:p>
          <w:p w14:paraId="2AA5BF17" w14:textId="65991F13" w:rsidR="00F506AE" w:rsidRPr="00AA3DE7" w:rsidRDefault="00F506AE">
            <w:pPr>
              <w:spacing w:after="0" w:line="256" w:lineRule="auto"/>
              <w:ind w:left="4" w:firstLine="0"/>
              <w:rPr>
                <w:color w:val="000000" w:themeColor="text1"/>
                <w:szCs w:val="20"/>
              </w:rPr>
            </w:pPr>
            <w:r w:rsidRPr="00AA3DE7">
              <w:rPr>
                <w:noProof/>
                <w:color w:val="000000" w:themeColor="text1"/>
                <w:szCs w:val="20"/>
              </w:rPr>
              <w:drawing>
                <wp:inline distT="0" distB="0" distL="0" distR="0" wp14:anchorId="0DB3A0CD" wp14:editId="37C6EDAF">
                  <wp:extent cx="2719070" cy="890270"/>
                  <wp:effectExtent l="0" t="0" r="5080" b="508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19070" cy="890270"/>
                          </a:xfrm>
                          <a:prstGeom prst="rect">
                            <a:avLst/>
                          </a:prstGeom>
                          <a:noFill/>
                          <a:ln>
                            <a:noFill/>
                          </a:ln>
                        </pic:spPr>
                      </pic:pic>
                    </a:graphicData>
                  </a:graphic>
                </wp:inline>
              </w:drawing>
            </w:r>
          </w:p>
        </w:tc>
        <w:tc>
          <w:tcPr>
            <w:tcW w:w="5057" w:type="dxa"/>
            <w:tcBorders>
              <w:top w:val="single" w:sz="4" w:space="0" w:color="000000"/>
              <w:left w:val="single" w:sz="4" w:space="0" w:color="000000"/>
              <w:bottom w:val="single" w:sz="4" w:space="0" w:color="000000"/>
              <w:right w:val="single" w:sz="4" w:space="0" w:color="000000"/>
            </w:tcBorders>
          </w:tcPr>
          <w:p w14:paraId="33A0992B" w14:textId="77777777" w:rsidR="00F506AE" w:rsidRPr="00AA3DE7" w:rsidRDefault="00F506AE">
            <w:pPr>
              <w:spacing w:after="0" w:line="256" w:lineRule="auto"/>
              <w:ind w:left="7" w:firstLine="0"/>
              <w:jc w:val="center"/>
              <w:rPr>
                <w:color w:val="000000" w:themeColor="text1"/>
                <w:szCs w:val="20"/>
              </w:rPr>
            </w:pPr>
          </w:p>
          <w:p w14:paraId="3320C8DC" w14:textId="77777777" w:rsidR="00F506AE" w:rsidRPr="00AA3DE7" w:rsidRDefault="00F506AE">
            <w:pPr>
              <w:spacing w:after="0" w:line="256" w:lineRule="auto"/>
              <w:ind w:left="0" w:right="48" w:firstLine="0"/>
              <w:jc w:val="center"/>
              <w:rPr>
                <w:b/>
                <w:color w:val="000000" w:themeColor="text1"/>
                <w:szCs w:val="20"/>
              </w:rPr>
            </w:pPr>
            <w:r w:rsidRPr="00AA3DE7">
              <w:rPr>
                <w:b/>
                <w:color w:val="000000" w:themeColor="text1"/>
                <w:szCs w:val="20"/>
              </w:rPr>
              <w:t>Syllabus Appendix</w:t>
            </w:r>
          </w:p>
          <w:p w14:paraId="0BC66948" w14:textId="77777777" w:rsidR="00F506AE" w:rsidRPr="00AA3DE7" w:rsidRDefault="00F506AE">
            <w:pPr>
              <w:spacing w:after="0" w:line="256" w:lineRule="auto"/>
              <w:ind w:left="0" w:right="48" w:firstLine="0"/>
              <w:jc w:val="center"/>
              <w:rPr>
                <w:b/>
                <w:color w:val="000000" w:themeColor="text1"/>
                <w:szCs w:val="20"/>
              </w:rPr>
            </w:pPr>
          </w:p>
          <w:p w14:paraId="55C19BF6" w14:textId="77777777" w:rsidR="00F506AE" w:rsidRPr="00AA3DE7" w:rsidRDefault="00F506AE">
            <w:pPr>
              <w:spacing w:after="0" w:line="256" w:lineRule="auto"/>
              <w:ind w:left="0" w:right="48" w:firstLine="0"/>
              <w:jc w:val="center"/>
              <w:rPr>
                <w:color w:val="000000" w:themeColor="text1"/>
                <w:szCs w:val="20"/>
              </w:rPr>
            </w:pPr>
            <w:r w:rsidRPr="00AA3DE7">
              <w:rPr>
                <w:b/>
                <w:color w:val="000000" w:themeColor="text1"/>
                <w:szCs w:val="20"/>
              </w:rPr>
              <w:t>2021-2022</w:t>
            </w:r>
          </w:p>
        </w:tc>
      </w:tr>
    </w:tbl>
    <w:p w14:paraId="4A5207CD" w14:textId="77777777" w:rsidR="00F506AE" w:rsidRPr="00AA3DE7" w:rsidRDefault="00F506AE" w:rsidP="00F506AE">
      <w:pPr>
        <w:rPr>
          <w:color w:val="000000" w:themeColor="text1"/>
          <w:szCs w:val="20"/>
        </w:rPr>
      </w:pPr>
    </w:p>
    <w:p w14:paraId="480216B8" w14:textId="77777777" w:rsidR="00F506AE" w:rsidRPr="00AA3DE7" w:rsidRDefault="00F506AE" w:rsidP="00F506AE">
      <w:pPr>
        <w:shd w:val="clear" w:color="auto" w:fill="FFFFFF"/>
        <w:spacing w:after="27" w:line="208" w:lineRule="atLeast"/>
        <w:ind w:left="7" w:firstLine="0"/>
        <w:outlineLvl w:val="0"/>
        <w:rPr>
          <w:rFonts w:eastAsia="Times New Roman"/>
          <w:b/>
          <w:bCs/>
          <w:color w:val="000000" w:themeColor="text1"/>
          <w:kern w:val="36"/>
          <w:szCs w:val="20"/>
        </w:rPr>
      </w:pPr>
      <w:r w:rsidRPr="00AA3DE7">
        <w:rPr>
          <w:rFonts w:eastAsia="Times New Roman"/>
          <w:b/>
          <w:bCs/>
          <w:color w:val="000000" w:themeColor="text1"/>
          <w:spacing w:val="5"/>
          <w:kern w:val="36"/>
          <w:szCs w:val="20"/>
          <w:shd w:val="clear" w:color="auto" w:fill="FFFFFF"/>
        </w:rPr>
        <w:t>Diversity, Equity and Inclusion</w:t>
      </w:r>
    </w:p>
    <w:p w14:paraId="132E631E" w14:textId="77777777" w:rsidR="00F506AE" w:rsidRPr="00AA3DE7" w:rsidRDefault="00F506AE" w:rsidP="00F506AE">
      <w:pPr>
        <w:pStyle w:val="NormalWeb"/>
        <w:shd w:val="clear" w:color="auto" w:fill="FFFFFF"/>
        <w:spacing w:before="0" w:beforeAutospacing="0" w:after="0" w:afterAutospacing="0"/>
        <w:rPr>
          <w:rFonts w:ascii="Arial" w:hAnsi="Arial" w:cs="Arial"/>
          <w:color w:val="000000" w:themeColor="text1"/>
          <w:sz w:val="20"/>
          <w:szCs w:val="20"/>
        </w:rPr>
      </w:pPr>
      <w:r w:rsidRPr="00AA3DE7">
        <w:rPr>
          <w:rFonts w:ascii="Arial" w:hAnsi="Arial" w:cs="Arial"/>
          <w:color w:val="000000" w:themeColor="text1"/>
          <w:spacing w:val="5"/>
          <w:kern w:val="36"/>
          <w:sz w:val="20"/>
          <w:szCs w:val="20"/>
          <w:shd w:val="clear" w:color="auto" w:fill="FFFFFF"/>
        </w:rPr>
        <w:t>The Milken Institute School of Public Health is committed to support the highest standards and practices of diversity, equity, and inclusion in all of our processes, systems and interactions throughout our community.</w:t>
      </w:r>
      <w:r w:rsidRPr="00AA3DE7">
        <w:rPr>
          <w:rFonts w:ascii="Arial" w:hAnsi="Arial" w:cs="Arial"/>
          <w:color w:val="000000" w:themeColor="text1"/>
          <w:kern w:val="36"/>
          <w:sz w:val="20"/>
          <w:szCs w:val="20"/>
        </w:rPr>
        <w:t xml:space="preserve">  </w:t>
      </w:r>
      <w:r w:rsidRPr="00AA3DE7">
        <w:rPr>
          <w:rFonts w:ascii="Arial" w:hAnsi="Arial" w:cs="Arial"/>
          <w:color w:val="000000" w:themeColor="text1"/>
          <w:sz w:val="20"/>
          <w:szCs w:val="20"/>
        </w:rPr>
        <w:t xml:space="preserve">We embrace an intellectual community enriched and enhanced by diversity along a number of dimensions, including but not limited to race, color, national origin, language, sex, disability, age, sexual orientation, gender identity, religion, creed, ancestry, belief, veteran status, or genetic information. We at the GWSPH will work in the promotion of diversity, equity and inclusion not only to drive innovation and excellence throughout all our programs but also in honoring our commitment to social justice.  Each of us is responsible for creating a safer, more inclusive environment. </w:t>
      </w:r>
      <w:proofErr w:type="gramStart"/>
      <w:r w:rsidRPr="00AA3DE7">
        <w:rPr>
          <w:rFonts w:ascii="Arial" w:hAnsi="Arial" w:cs="Arial"/>
          <w:color w:val="000000" w:themeColor="text1"/>
          <w:sz w:val="20"/>
          <w:szCs w:val="20"/>
        </w:rPr>
        <w:t>Unfortunately</w:t>
      </w:r>
      <w:proofErr w:type="gramEnd"/>
      <w:r w:rsidRPr="00AA3DE7">
        <w:rPr>
          <w:rFonts w:ascii="Arial" w:hAnsi="Arial" w:cs="Arial"/>
          <w:color w:val="000000" w:themeColor="text1"/>
          <w:sz w:val="20"/>
          <w:szCs w:val="20"/>
        </w:rPr>
        <w:t xml:space="preserve"> incidents of bias or discrimination do occur, whether intentional or unintentional. Resources available at the University to assist you include the following:</w:t>
      </w:r>
    </w:p>
    <w:p w14:paraId="759D3A4E" w14:textId="77777777" w:rsidR="00F506AE" w:rsidRPr="00AA3DE7" w:rsidRDefault="00F506AE" w:rsidP="00F506AE">
      <w:pPr>
        <w:pStyle w:val="NormalWeb"/>
        <w:shd w:val="clear" w:color="auto" w:fill="FFFFFF"/>
        <w:spacing w:before="0" w:beforeAutospacing="0" w:after="0" w:afterAutospacing="0"/>
        <w:rPr>
          <w:rFonts w:ascii="Arial" w:hAnsi="Arial" w:cs="Arial"/>
          <w:color w:val="000000" w:themeColor="text1"/>
          <w:sz w:val="20"/>
          <w:szCs w:val="20"/>
        </w:rPr>
      </w:pPr>
    </w:p>
    <w:p w14:paraId="2BD2BC52" w14:textId="77777777" w:rsidR="00F506AE" w:rsidRPr="00AA3DE7" w:rsidRDefault="00F506AE" w:rsidP="00F506AE">
      <w:pPr>
        <w:numPr>
          <w:ilvl w:val="0"/>
          <w:numId w:val="18"/>
        </w:numPr>
        <w:spacing w:after="0" w:line="240" w:lineRule="auto"/>
        <w:ind w:left="945"/>
        <w:textAlignment w:val="baseline"/>
        <w:rPr>
          <w:rFonts w:eastAsia="Times New Roman"/>
          <w:color w:val="000000" w:themeColor="text1"/>
          <w:szCs w:val="20"/>
        </w:rPr>
      </w:pPr>
      <w:r w:rsidRPr="00AA3DE7">
        <w:rPr>
          <w:rFonts w:eastAsia="Times New Roman"/>
          <w:color w:val="000000" w:themeColor="text1"/>
          <w:szCs w:val="20"/>
        </w:rPr>
        <w:t xml:space="preserve">    GW maintains a website for reporting incidents of bias, </w:t>
      </w:r>
      <w:hyperlink r:id="rId10" w:history="1">
        <w:r w:rsidRPr="00AA3DE7">
          <w:rPr>
            <w:rStyle w:val="Hyperlink"/>
            <w:color w:val="000000" w:themeColor="text1"/>
            <w:szCs w:val="20"/>
          </w:rPr>
          <w:t>https://diversity.gwu.edu/report-bias-incident-online</w:t>
        </w:r>
      </w:hyperlink>
      <w:r w:rsidRPr="00AA3DE7">
        <w:rPr>
          <w:color w:val="000000" w:themeColor="text1"/>
          <w:szCs w:val="20"/>
        </w:rPr>
        <w:t>. This si</w:t>
      </w:r>
      <w:r w:rsidRPr="00AA3DE7">
        <w:rPr>
          <w:rFonts w:eastAsia="Times New Roman"/>
          <w:color w:val="000000" w:themeColor="text1"/>
          <w:szCs w:val="20"/>
        </w:rPr>
        <w:t>te allows any university community member to report, including anonymously, incidents of bias and other forms of unwelcome conduct motivated by hatred based on race, color, religion, gender or gender identity, sexual orientation, national origin or any other factor.  </w:t>
      </w:r>
    </w:p>
    <w:p w14:paraId="4E8F648A" w14:textId="77777777" w:rsidR="00F506AE" w:rsidRPr="00AA3DE7" w:rsidRDefault="00F506AE" w:rsidP="00F506AE">
      <w:pPr>
        <w:spacing w:after="0" w:line="240" w:lineRule="auto"/>
        <w:ind w:left="945" w:firstLine="0"/>
        <w:textAlignment w:val="baseline"/>
        <w:rPr>
          <w:rFonts w:eastAsia="Times New Roman"/>
          <w:color w:val="000000" w:themeColor="text1"/>
          <w:szCs w:val="20"/>
        </w:rPr>
      </w:pPr>
    </w:p>
    <w:p w14:paraId="6E10D84C" w14:textId="77777777" w:rsidR="00F506AE" w:rsidRPr="00AA3DE7" w:rsidRDefault="00F506AE" w:rsidP="00F506AE">
      <w:pPr>
        <w:numPr>
          <w:ilvl w:val="0"/>
          <w:numId w:val="18"/>
        </w:numPr>
        <w:spacing w:after="0" w:line="240" w:lineRule="auto"/>
        <w:ind w:left="945"/>
        <w:textAlignment w:val="baseline"/>
        <w:rPr>
          <w:rFonts w:eastAsia="Times New Roman"/>
          <w:color w:val="000000" w:themeColor="text1"/>
          <w:szCs w:val="20"/>
        </w:rPr>
      </w:pPr>
      <w:r w:rsidRPr="00AA3DE7">
        <w:rPr>
          <w:rFonts w:eastAsia="Times New Roman"/>
          <w:color w:val="000000" w:themeColor="text1"/>
          <w:szCs w:val="20"/>
        </w:rPr>
        <w:t xml:space="preserve">   GW Office of Diversity Equity and Community Engagement:  </w:t>
      </w:r>
      <w:hyperlink r:id="rId11" w:tgtFrame="_blank" w:history="1">
        <w:r w:rsidRPr="00AA3DE7">
          <w:rPr>
            <w:rStyle w:val="Hyperlink"/>
            <w:rFonts w:eastAsia="Times New Roman"/>
            <w:color w:val="000000" w:themeColor="text1"/>
            <w:szCs w:val="20"/>
          </w:rPr>
          <w:t>https://diversity.gwu.edu/</w:t>
        </w:r>
      </w:hyperlink>
    </w:p>
    <w:p w14:paraId="1746D778" w14:textId="77777777" w:rsidR="00F506AE" w:rsidRPr="00AA3DE7" w:rsidRDefault="00F506AE" w:rsidP="00F506AE">
      <w:pPr>
        <w:pStyle w:val="Heading1"/>
        <w:spacing w:after="27"/>
        <w:ind w:left="-3"/>
        <w:rPr>
          <w:color w:val="000000" w:themeColor="text1"/>
          <w:szCs w:val="20"/>
        </w:rPr>
      </w:pPr>
    </w:p>
    <w:p w14:paraId="13C4D3D0" w14:textId="77777777" w:rsidR="00F506AE" w:rsidRPr="00AA3DE7" w:rsidRDefault="00F506AE" w:rsidP="00F506AE">
      <w:pPr>
        <w:pStyle w:val="Heading1"/>
        <w:spacing w:after="0"/>
        <w:ind w:left="-3"/>
        <w:rPr>
          <w:color w:val="000000" w:themeColor="text1"/>
          <w:szCs w:val="20"/>
        </w:rPr>
      </w:pPr>
      <w:r w:rsidRPr="00AA3DE7">
        <w:rPr>
          <w:color w:val="000000" w:themeColor="text1"/>
          <w:szCs w:val="20"/>
        </w:rPr>
        <w:t xml:space="preserve">University Policy on Observance of Religious Holidays </w:t>
      </w:r>
    </w:p>
    <w:p w14:paraId="00FE9567" w14:textId="77777777" w:rsidR="00F506AE" w:rsidRPr="00AA3DE7" w:rsidRDefault="00F506AE" w:rsidP="00F506AE">
      <w:pPr>
        <w:pStyle w:val="BodyText"/>
        <w:spacing w:beforeLines="22" w:before="52" w:line="276" w:lineRule="auto"/>
        <w:ind w:left="381" w:right="151"/>
        <w:rPr>
          <w:color w:val="000000" w:themeColor="text1"/>
          <w:szCs w:val="20"/>
        </w:rPr>
      </w:pPr>
      <w:r w:rsidRPr="00AA3DE7">
        <w:rPr>
          <w:color w:val="000000" w:themeColor="text1"/>
          <w:spacing w:val="-1"/>
          <w:szCs w:val="20"/>
        </w:rPr>
        <w:t>I</w:t>
      </w:r>
      <w:r w:rsidRPr="00AA3DE7">
        <w:rPr>
          <w:color w:val="000000" w:themeColor="text1"/>
          <w:szCs w:val="20"/>
        </w:rPr>
        <w:t>n</w:t>
      </w:r>
      <w:r w:rsidRPr="00AA3DE7">
        <w:rPr>
          <w:color w:val="000000" w:themeColor="text1"/>
          <w:spacing w:val="-1"/>
          <w:szCs w:val="20"/>
        </w:rPr>
        <w:t xml:space="preserve"> a</w:t>
      </w:r>
      <w:r w:rsidRPr="00AA3DE7">
        <w:rPr>
          <w:color w:val="000000" w:themeColor="text1"/>
          <w:szCs w:val="20"/>
        </w:rPr>
        <w:t>cc</w:t>
      </w:r>
      <w:r w:rsidRPr="00AA3DE7">
        <w:rPr>
          <w:color w:val="000000" w:themeColor="text1"/>
          <w:spacing w:val="1"/>
          <w:szCs w:val="20"/>
        </w:rPr>
        <w:t>o</w:t>
      </w:r>
      <w:r w:rsidRPr="00AA3DE7">
        <w:rPr>
          <w:color w:val="000000" w:themeColor="text1"/>
          <w:spacing w:val="-1"/>
          <w:szCs w:val="20"/>
        </w:rPr>
        <w:t>rdan</w:t>
      </w:r>
      <w:r w:rsidRPr="00AA3DE7">
        <w:rPr>
          <w:color w:val="000000" w:themeColor="text1"/>
          <w:spacing w:val="-3"/>
          <w:szCs w:val="20"/>
        </w:rPr>
        <w:t>c</w:t>
      </w:r>
      <w:r w:rsidRPr="00AA3DE7">
        <w:rPr>
          <w:color w:val="000000" w:themeColor="text1"/>
          <w:szCs w:val="20"/>
        </w:rPr>
        <w:t>e</w:t>
      </w:r>
      <w:r w:rsidRPr="00AA3DE7">
        <w:rPr>
          <w:color w:val="000000" w:themeColor="text1"/>
          <w:spacing w:val="1"/>
          <w:szCs w:val="20"/>
        </w:rPr>
        <w:t xml:space="preserve"> </w:t>
      </w:r>
      <w:r w:rsidRPr="00AA3DE7">
        <w:rPr>
          <w:color w:val="000000" w:themeColor="text1"/>
          <w:szCs w:val="20"/>
        </w:rPr>
        <w:t>w</w:t>
      </w:r>
      <w:r w:rsidRPr="00AA3DE7">
        <w:rPr>
          <w:color w:val="000000" w:themeColor="text1"/>
          <w:spacing w:val="-3"/>
          <w:szCs w:val="20"/>
        </w:rPr>
        <w:t>i</w:t>
      </w:r>
      <w:r w:rsidRPr="00AA3DE7">
        <w:rPr>
          <w:color w:val="000000" w:themeColor="text1"/>
          <w:szCs w:val="20"/>
        </w:rPr>
        <w:t>th</w:t>
      </w:r>
      <w:r w:rsidRPr="00AA3DE7">
        <w:rPr>
          <w:color w:val="000000" w:themeColor="text1"/>
          <w:spacing w:val="-1"/>
          <w:szCs w:val="20"/>
        </w:rPr>
        <w:t xml:space="preserve"> Uni</w:t>
      </w:r>
      <w:r w:rsidRPr="00AA3DE7">
        <w:rPr>
          <w:color w:val="000000" w:themeColor="text1"/>
          <w:spacing w:val="-2"/>
          <w:szCs w:val="20"/>
        </w:rPr>
        <w:t>v</w:t>
      </w:r>
      <w:r w:rsidRPr="00AA3DE7">
        <w:rPr>
          <w:color w:val="000000" w:themeColor="text1"/>
          <w:szCs w:val="20"/>
        </w:rPr>
        <w:t>e</w:t>
      </w:r>
      <w:r w:rsidRPr="00AA3DE7">
        <w:rPr>
          <w:color w:val="000000" w:themeColor="text1"/>
          <w:spacing w:val="-1"/>
          <w:szCs w:val="20"/>
        </w:rPr>
        <w:t>r</w:t>
      </w:r>
      <w:r w:rsidRPr="00AA3DE7">
        <w:rPr>
          <w:color w:val="000000" w:themeColor="text1"/>
          <w:spacing w:val="-3"/>
          <w:szCs w:val="20"/>
        </w:rPr>
        <w:t>s</w:t>
      </w:r>
      <w:r w:rsidRPr="00AA3DE7">
        <w:rPr>
          <w:color w:val="000000" w:themeColor="text1"/>
          <w:spacing w:val="-1"/>
          <w:szCs w:val="20"/>
        </w:rPr>
        <w:t>i</w:t>
      </w:r>
      <w:r w:rsidRPr="00AA3DE7">
        <w:rPr>
          <w:color w:val="000000" w:themeColor="text1"/>
          <w:szCs w:val="20"/>
        </w:rPr>
        <w:t>ty</w:t>
      </w:r>
      <w:r w:rsidRPr="00AA3DE7">
        <w:rPr>
          <w:color w:val="000000" w:themeColor="text1"/>
          <w:spacing w:val="1"/>
          <w:szCs w:val="20"/>
        </w:rPr>
        <w:t xml:space="preserve"> </w:t>
      </w:r>
      <w:r w:rsidRPr="00AA3DE7">
        <w:rPr>
          <w:color w:val="000000" w:themeColor="text1"/>
          <w:spacing w:val="-4"/>
          <w:szCs w:val="20"/>
        </w:rPr>
        <w:t>p</w:t>
      </w:r>
      <w:r w:rsidRPr="00AA3DE7">
        <w:rPr>
          <w:color w:val="000000" w:themeColor="text1"/>
          <w:spacing w:val="1"/>
          <w:szCs w:val="20"/>
        </w:rPr>
        <w:t>o</w:t>
      </w:r>
      <w:r w:rsidRPr="00AA3DE7">
        <w:rPr>
          <w:color w:val="000000" w:themeColor="text1"/>
          <w:spacing w:val="-1"/>
          <w:szCs w:val="20"/>
        </w:rPr>
        <w:t>li</w:t>
      </w:r>
      <w:r w:rsidRPr="00AA3DE7">
        <w:rPr>
          <w:color w:val="000000" w:themeColor="text1"/>
          <w:szCs w:val="20"/>
        </w:rPr>
        <w:t>cy,</w:t>
      </w:r>
      <w:r w:rsidRPr="00AA3DE7">
        <w:rPr>
          <w:color w:val="000000" w:themeColor="text1"/>
          <w:spacing w:val="-2"/>
          <w:szCs w:val="20"/>
        </w:rPr>
        <w:t xml:space="preserve"> </w:t>
      </w:r>
      <w:r w:rsidRPr="00AA3DE7">
        <w:rPr>
          <w:color w:val="000000" w:themeColor="text1"/>
          <w:szCs w:val="20"/>
        </w:rPr>
        <w:t>st</w:t>
      </w:r>
      <w:r w:rsidRPr="00AA3DE7">
        <w:rPr>
          <w:color w:val="000000" w:themeColor="text1"/>
          <w:spacing w:val="-1"/>
          <w:szCs w:val="20"/>
        </w:rPr>
        <w:t>ud</w:t>
      </w:r>
      <w:r w:rsidRPr="00AA3DE7">
        <w:rPr>
          <w:color w:val="000000" w:themeColor="text1"/>
          <w:szCs w:val="20"/>
        </w:rPr>
        <w:t>e</w:t>
      </w:r>
      <w:r w:rsidRPr="00AA3DE7">
        <w:rPr>
          <w:color w:val="000000" w:themeColor="text1"/>
          <w:spacing w:val="-1"/>
          <w:szCs w:val="20"/>
        </w:rPr>
        <w:t>n</w:t>
      </w:r>
      <w:r w:rsidRPr="00AA3DE7">
        <w:rPr>
          <w:color w:val="000000" w:themeColor="text1"/>
          <w:szCs w:val="20"/>
        </w:rPr>
        <w:t>ts</w:t>
      </w:r>
      <w:r w:rsidRPr="00AA3DE7">
        <w:rPr>
          <w:color w:val="000000" w:themeColor="text1"/>
          <w:spacing w:val="-2"/>
          <w:szCs w:val="20"/>
        </w:rPr>
        <w:t xml:space="preserve"> </w:t>
      </w:r>
      <w:r w:rsidRPr="00AA3DE7">
        <w:rPr>
          <w:color w:val="000000" w:themeColor="text1"/>
          <w:szCs w:val="20"/>
        </w:rPr>
        <w:t>s</w:t>
      </w:r>
      <w:r w:rsidRPr="00AA3DE7">
        <w:rPr>
          <w:color w:val="000000" w:themeColor="text1"/>
          <w:spacing w:val="-1"/>
          <w:szCs w:val="20"/>
        </w:rPr>
        <w:t>h</w:t>
      </w:r>
      <w:r w:rsidRPr="00AA3DE7">
        <w:rPr>
          <w:color w:val="000000" w:themeColor="text1"/>
          <w:spacing w:val="1"/>
          <w:szCs w:val="20"/>
        </w:rPr>
        <w:t>o</w:t>
      </w:r>
      <w:r w:rsidRPr="00AA3DE7">
        <w:rPr>
          <w:color w:val="000000" w:themeColor="text1"/>
          <w:spacing w:val="-1"/>
          <w:szCs w:val="20"/>
        </w:rPr>
        <w:t>ul</w:t>
      </w:r>
      <w:r w:rsidRPr="00AA3DE7">
        <w:rPr>
          <w:color w:val="000000" w:themeColor="text1"/>
          <w:szCs w:val="20"/>
        </w:rPr>
        <w:t>d</w:t>
      </w:r>
      <w:r w:rsidRPr="00AA3DE7">
        <w:rPr>
          <w:color w:val="000000" w:themeColor="text1"/>
          <w:spacing w:val="-3"/>
          <w:szCs w:val="20"/>
        </w:rPr>
        <w:t xml:space="preserve"> </w:t>
      </w:r>
      <w:r w:rsidRPr="00AA3DE7">
        <w:rPr>
          <w:color w:val="000000" w:themeColor="text1"/>
          <w:spacing w:val="-1"/>
          <w:szCs w:val="20"/>
        </w:rPr>
        <w:t>n</w:t>
      </w:r>
      <w:r w:rsidRPr="00AA3DE7">
        <w:rPr>
          <w:color w:val="000000" w:themeColor="text1"/>
          <w:spacing w:val="1"/>
          <w:szCs w:val="20"/>
        </w:rPr>
        <w:t>o</w:t>
      </w:r>
      <w:r w:rsidRPr="00AA3DE7">
        <w:rPr>
          <w:color w:val="000000" w:themeColor="text1"/>
          <w:szCs w:val="20"/>
        </w:rPr>
        <w:t>t</w:t>
      </w:r>
      <w:r w:rsidRPr="00AA3DE7">
        <w:rPr>
          <w:color w:val="000000" w:themeColor="text1"/>
          <w:spacing w:val="-1"/>
          <w:szCs w:val="20"/>
        </w:rPr>
        <w:t>if</w:t>
      </w:r>
      <w:r w:rsidRPr="00AA3DE7">
        <w:rPr>
          <w:color w:val="000000" w:themeColor="text1"/>
          <w:szCs w:val="20"/>
        </w:rPr>
        <w:t>y</w:t>
      </w:r>
      <w:r w:rsidRPr="00AA3DE7">
        <w:rPr>
          <w:color w:val="000000" w:themeColor="text1"/>
          <w:spacing w:val="-2"/>
          <w:szCs w:val="20"/>
        </w:rPr>
        <w:t xml:space="preserve"> </w:t>
      </w:r>
      <w:r w:rsidRPr="00AA3DE7">
        <w:rPr>
          <w:color w:val="000000" w:themeColor="text1"/>
          <w:spacing w:val="-1"/>
          <w:szCs w:val="20"/>
        </w:rPr>
        <w:t>fa</w:t>
      </w:r>
      <w:r w:rsidRPr="00AA3DE7">
        <w:rPr>
          <w:color w:val="000000" w:themeColor="text1"/>
          <w:szCs w:val="20"/>
        </w:rPr>
        <w:t>c</w:t>
      </w:r>
      <w:r w:rsidRPr="00AA3DE7">
        <w:rPr>
          <w:color w:val="000000" w:themeColor="text1"/>
          <w:spacing w:val="-1"/>
          <w:szCs w:val="20"/>
        </w:rPr>
        <w:t>ul</w:t>
      </w:r>
      <w:r w:rsidRPr="00AA3DE7">
        <w:rPr>
          <w:color w:val="000000" w:themeColor="text1"/>
          <w:szCs w:val="20"/>
        </w:rPr>
        <w:t>ty</w:t>
      </w:r>
      <w:r w:rsidRPr="00AA3DE7">
        <w:rPr>
          <w:color w:val="000000" w:themeColor="text1"/>
          <w:spacing w:val="-1"/>
          <w:szCs w:val="20"/>
        </w:rPr>
        <w:t xml:space="preserve"> durin</w:t>
      </w:r>
      <w:r w:rsidRPr="00AA3DE7">
        <w:rPr>
          <w:color w:val="000000" w:themeColor="text1"/>
          <w:szCs w:val="20"/>
        </w:rPr>
        <w:t>g</w:t>
      </w:r>
      <w:r w:rsidRPr="00AA3DE7">
        <w:rPr>
          <w:color w:val="000000" w:themeColor="text1"/>
          <w:spacing w:val="-1"/>
          <w:szCs w:val="20"/>
        </w:rPr>
        <w:t xml:space="preserve"> </w:t>
      </w:r>
      <w:r w:rsidRPr="00AA3DE7">
        <w:rPr>
          <w:color w:val="000000" w:themeColor="text1"/>
          <w:szCs w:val="20"/>
        </w:rPr>
        <w:t>t</w:t>
      </w:r>
      <w:r w:rsidRPr="00AA3DE7">
        <w:rPr>
          <w:color w:val="000000" w:themeColor="text1"/>
          <w:spacing w:val="-1"/>
          <w:szCs w:val="20"/>
        </w:rPr>
        <w:t>h</w:t>
      </w:r>
      <w:r w:rsidRPr="00AA3DE7">
        <w:rPr>
          <w:color w:val="000000" w:themeColor="text1"/>
          <w:szCs w:val="20"/>
        </w:rPr>
        <w:t>e</w:t>
      </w:r>
      <w:r w:rsidRPr="00AA3DE7">
        <w:rPr>
          <w:color w:val="000000" w:themeColor="text1"/>
          <w:spacing w:val="1"/>
          <w:szCs w:val="20"/>
        </w:rPr>
        <w:t xml:space="preserve"> </w:t>
      </w:r>
      <w:r w:rsidRPr="00AA3DE7">
        <w:rPr>
          <w:color w:val="000000" w:themeColor="text1"/>
          <w:spacing w:val="-1"/>
          <w:szCs w:val="20"/>
        </w:rPr>
        <w:t>fi</w:t>
      </w:r>
      <w:r w:rsidRPr="00AA3DE7">
        <w:rPr>
          <w:color w:val="000000" w:themeColor="text1"/>
          <w:spacing w:val="-3"/>
          <w:szCs w:val="20"/>
        </w:rPr>
        <w:t>r</w:t>
      </w:r>
      <w:r w:rsidRPr="00AA3DE7">
        <w:rPr>
          <w:color w:val="000000" w:themeColor="text1"/>
          <w:szCs w:val="20"/>
        </w:rPr>
        <w:t>st</w:t>
      </w:r>
      <w:r w:rsidRPr="00AA3DE7">
        <w:rPr>
          <w:color w:val="000000" w:themeColor="text1"/>
          <w:spacing w:val="1"/>
          <w:szCs w:val="20"/>
        </w:rPr>
        <w:t xml:space="preserve"> </w:t>
      </w:r>
      <w:r w:rsidRPr="00AA3DE7">
        <w:rPr>
          <w:color w:val="000000" w:themeColor="text1"/>
          <w:spacing w:val="-2"/>
          <w:szCs w:val="20"/>
        </w:rPr>
        <w:t>w</w:t>
      </w:r>
      <w:r w:rsidRPr="00AA3DE7">
        <w:rPr>
          <w:color w:val="000000" w:themeColor="text1"/>
          <w:szCs w:val="20"/>
        </w:rPr>
        <w:t>eek</w:t>
      </w:r>
      <w:r w:rsidRPr="00AA3DE7">
        <w:rPr>
          <w:color w:val="000000" w:themeColor="text1"/>
          <w:spacing w:val="-2"/>
          <w:szCs w:val="20"/>
        </w:rPr>
        <w:t xml:space="preserve"> </w:t>
      </w:r>
      <w:r w:rsidRPr="00AA3DE7">
        <w:rPr>
          <w:color w:val="000000" w:themeColor="text1"/>
          <w:spacing w:val="1"/>
          <w:szCs w:val="20"/>
        </w:rPr>
        <w:t>o</w:t>
      </w:r>
      <w:r w:rsidRPr="00AA3DE7">
        <w:rPr>
          <w:color w:val="000000" w:themeColor="text1"/>
          <w:szCs w:val="20"/>
        </w:rPr>
        <w:t>f</w:t>
      </w:r>
      <w:r w:rsidRPr="00AA3DE7">
        <w:rPr>
          <w:color w:val="000000" w:themeColor="text1"/>
          <w:spacing w:val="-1"/>
          <w:szCs w:val="20"/>
        </w:rPr>
        <w:t xml:space="preserve"> </w:t>
      </w:r>
      <w:r w:rsidRPr="00AA3DE7">
        <w:rPr>
          <w:color w:val="000000" w:themeColor="text1"/>
          <w:szCs w:val="20"/>
        </w:rPr>
        <w:t>t</w:t>
      </w:r>
      <w:r w:rsidRPr="00AA3DE7">
        <w:rPr>
          <w:color w:val="000000" w:themeColor="text1"/>
          <w:spacing w:val="-1"/>
          <w:szCs w:val="20"/>
        </w:rPr>
        <w:t>h</w:t>
      </w:r>
      <w:r w:rsidRPr="00AA3DE7">
        <w:rPr>
          <w:color w:val="000000" w:themeColor="text1"/>
          <w:szCs w:val="20"/>
        </w:rPr>
        <w:t>e</w:t>
      </w:r>
      <w:r w:rsidRPr="00AA3DE7">
        <w:rPr>
          <w:color w:val="000000" w:themeColor="text1"/>
          <w:spacing w:val="1"/>
          <w:szCs w:val="20"/>
        </w:rPr>
        <w:t xml:space="preserve"> </w:t>
      </w:r>
      <w:r w:rsidRPr="00AA3DE7">
        <w:rPr>
          <w:color w:val="000000" w:themeColor="text1"/>
          <w:spacing w:val="-3"/>
          <w:szCs w:val="20"/>
        </w:rPr>
        <w:t>term, but no later than three weeks prior to the absence,</w:t>
      </w:r>
      <w:r w:rsidRPr="00AA3DE7">
        <w:rPr>
          <w:color w:val="000000" w:themeColor="text1"/>
          <w:spacing w:val="-2"/>
          <w:szCs w:val="20"/>
        </w:rPr>
        <w:t xml:space="preserve"> </w:t>
      </w:r>
      <w:r w:rsidRPr="00AA3DE7">
        <w:rPr>
          <w:color w:val="000000" w:themeColor="text1"/>
          <w:spacing w:val="1"/>
          <w:szCs w:val="20"/>
        </w:rPr>
        <w:t>o</w:t>
      </w:r>
      <w:r w:rsidRPr="00AA3DE7">
        <w:rPr>
          <w:color w:val="000000" w:themeColor="text1"/>
          <w:szCs w:val="20"/>
        </w:rPr>
        <w:t>f</w:t>
      </w:r>
      <w:r w:rsidRPr="00AA3DE7">
        <w:rPr>
          <w:color w:val="000000" w:themeColor="text1"/>
          <w:spacing w:val="-2"/>
          <w:szCs w:val="20"/>
        </w:rPr>
        <w:t xml:space="preserve"> </w:t>
      </w:r>
      <w:r w:rsidRPr="00AA3DE7">
        <w:rPr>
          <w:color w:val="000000" w:themeColor="text1"/>
          <w:szCs w:val="20"/>
        </w:rPr>
        <w:t>t</w:t>
      </w:r>
      <w:r w:rsidRPr="00AA3DE7">
        <w:rPr>
          <w:color w:val="000000" w:themeColor="text1"/>
          <w:spacing w:val="-1"/>
          <w:szCs w:val="20"/>
        </w:rPr>
        <w:t>h</w:t>
      </w:r>
      <w:r w:rsidRPr="00AA3DE7">
        <w:rPr>
          <w:color w:val="000000" w:themeColor="text1"/>
          <w:szCs w:val="20"/>
        </w:rPr>
        <w:t>e</w:t>
      </w:r>
      <w:r w:rsidRPr="00AA3DE7">
        <w:rPr>
          <w:color w:val="000000" w:themeColor="text1"/>
          <w:spacing w:val="-1"/>
          <w:szCs w:val="20"/>
        </w:rPr>
        <w:t>i</w:t>
      </w:r>
      <w:r w:rsidRPr="00AA3DE7">
        <w:rPr>
          <w:color w:val="000000" w:themeColor="text1"/>
          <w:szCs w:val="20"/>
        </w:rPr>
        <w:t xml:space="preserve">r </w:t>
      </w:r>
      <w:r w:rsidRPr="00AA3DE7">
        <w:rPr>
          <w:color w:val="000000" w:themeColor="text1"/>
          <w:spacing w:val="-1"/>
          <w:szCs w:val="20"/>
        </w:rPr>
        <w:t>in</w:t>
      </w:r>
      <w:r w:rsidRPr="00AA3DE7">
        <w:rPr>
          <w:color w:val="000000" w:themeColor="text1"/>
          <w:szCs w:val="20"/>
        </w:rPr>
        <w:t>te</w:t>
      </w:r>
      <w:r w:rsidRPr="00AA3DE7">
        <w:rPr>
          <w:color w:val="000000" w:themeColor="text1"/>
          <w:spacing w:val="-1"/>
          <w:szCs w:val="20"/>
        </w:rPr>
        <w:t>n</w:t>
      </w:r>
      <w:r w:rsidRPr="00AA3DE7">
        <w:rPr>
          <w:color w:val="000000" w:themeColor="text1"/>
          <w:szCs w:val="20"/>
        </w:rPr>
        <w:t>t</w:t>
      </w:r>
      <w:r w:rsidRPr="00AA3DE7">
        <w:rPr>
          <w:color w:val="000000" w:themeColor="text1"/>
          <w:spacing w:val="-1"/>
          <w:szCs w:val="20"/>
        </w:rPr>
        <w:t>i</w:t>
      </w:r>
      <w:r w:rsidRPr="00AA3DE7">
        <w:rPr>
          <w:color w:val="000000" w:themeColor="text1"/>
          <w:spacing w:val="1"/>
          <w:szCs w:val="20"/>
        </w:rPr>
        <w:t>o</w:t>
      </w:r>
      <w:r w:rsidRPr="00AA3DE7">
        <w:rPr>
          <w:color w:val="000000" w:themeColor="text1"/>
          <w:szCs w:val="20"/>
        </w:rPr>
        <w:t>n</w:t>
      </w:r>
      <w:r w:rsidRPr="00AA3DE7">
        <w:rPr>
          <w:color w:val="000000" w:themeColor="text1"/>
          <w:spacing w:val="-3"/>
          <w:szCs w:val="20"/>
        </w:rPr>
        <w:t xml:space="preserve"> </w:t>
      </w:r>
      <w:r w:rsidRPr="00AA3DE7">
        <w:rPr>
          <w:color w:val="000000" w:themeColor="text1"/>
          <w:szCs w:val="20"/>
        </w:rPr>
        <w:t>to</w:t>
      </w:r>
      <w:r w:rsidRPr="00AA3DE7">
        <w:rPr>
          <w:color w:val="000000" w:themeColor="text1"/>
          <w:spacing w:val="-1"/>
          <w:szCs w:val="20"/>
        </w:rPr>
        <w:t xml:space="preserve"> b</w:t>
      </w:r>
      <w:r w:rsidRPr="00AA3DE7">
        <w:rPr>
          <w:color w:val="000000" w:themeColor="text1"/>
          <w:szCs w:val="20"/>
        </w:rPr>
        <w:t>e</w:t>
      </w:r>
      <w:r w:rsidRPr="00AA3DE7">
        <w:rPr>
          <w:color w:val="000000" w:themeColor="text1"/>
          <w:spacing w:val="1"/>
          <w:szCs w:val="20"/>
        </w:rPr>
        <w:t xml:space="preserve"> </w:t>
      </w:r>
      <w:r w:rsidRPr="00AA3DE7">
        <w:rPr>
          <w:color w:val="000000" w:themeColor="text1"/>
          <w:spacing w:val="-1"/>
          <w:szCs w:val="20"/>
        </w:rPr>
        <w:t>ab</w:t>
      </w:r>
      <w:r w:rsidRPr="00AA3DE7">
        <w:rPr>
          <w:color w:val="000000" w:themeColor="text1"/>
          <w:spacing w:val="-3"/>
          <w:szCs w:val="20"/>
        </w:rPr>
        <w:t>s</w:t>
      </w:r>
      <w:r w:rsidRPr="00AA3DE7">
        <w:rPr>
          <w:color w:val="000000" w:themeColor="text1"/>
          <w:szCs w:val="20"/>
        </w:rPr>
        <w:t>e</w:t>
      </w:r>
      <w:r w:rsidRPr="00AA3DE7">
        <w:rPr>
          <w:color w:val="000000" w:themeColor="text1"/>
          <w:spacing w:val="-1"/>
          <w:szCs w:val="20"/>
        </w:rPr>
        <w:t>n</w:t>
      </w:r>
      <w:r w:rsidRPr="00AA3DE7">
        <w:rPr>
          <w:color w:val="000000" w:themeColor="text1"/>
          <w:szCs w:val="20"/>
        </w:rPr>
        <w:t>t</w:t>
      </w:r>
      <w:r w:rsidRPr="00AA3DE7">
        <w:rPr>
          <w:color w:val="000000" w:themeColor="text1"/>
          <w:spacing w:val="1"/>
          <w:szCs w:val="20"/>
        </w:rPr>
        <w:t xml:space="preserve"> </w:t>
      </w:r>
      <w:r w:rsidRPr="00AA3DE7">
        <w:rPr>
          <w:color w:val="000000" w:themeColor="text1"/>
          <w:spacing w:val="-1"/>
          <w:szCs w:val="20"/>
        </w:rPr>
        <w:t>f</w:t>
      </w:r>
      <w:r w:rsidRPr="00AA3DE7">
        <w:rPr>
          <w:color w:val="000000" w:themeColor="text1"/>
          <w:spacing w:val="-3"/>
          <w:szCs w:val="20"/>
        </w:rPr>
        <w:t>r</w:t>
      </w:r>
      <w:r w:rsidRPr="00AA3DE7">
        <w:rPr>
          <w:color w:val="000000" w:themeColor="text1"/>
          <w:spacing w:val="-2"/>
          <w:szCs w:val="20"/>
        </w:rPr>
        <w:t>o</w:t>
      </w:r>
      <w:r w:rsidRPr="00AA3DE7">
        <w:rPr>
          <w:color w:val="000000" w:themeColor="text1"/>
          <w:szCs w:val="20"/>
        </w:rPr>
        <w:t>m</w:t>
      </w:r>
      <w:r w:rsidRPr="00AA3DE7">
        <w:rPr>
          <w:color w:val="000000" w:themeColor="text1"/>
          <w:spacing w:val="1"/>
          <w:szCs w:val="20"/>
        </w:rPr>
        <w:t xml:space="preserve"> </w:t>
      </w:r>
      <w:r w:rsidRPr="00AA3DE7">
        <w:rPr>
          <w:color w:val="000000" w:themeColor="text1"/>
          <w:szCs w:val="20"/>
        </w:rPr>
        <w:t>c</w:t>
      </w:r>
      <w:r w:rsidRPr="00AA3DE7">
        <w:rPr>
          <w:color w:val="000000" w:themeColor="text1"/>
          <w:spacing w:val="-1"/>
          <w:szCs w:val="20"/>
        </w:rPr>
        <w:t>la</w:t>
      </w:r>
      <w:r w:rsidRPr="00AA3DE7">
        <w:rPr>
          <w:color w:val="000000" w:themeColor="text1"/>
          <w:spacing w:val="-3"/>
          <w:szCs w:val="20"/>
        </w:rPr>
        <w:t>s</w:t>
      </w:r>
      <w:r w:rsidRPr="00AA3DE7">
        <w:rPr>
          <w:color w:val="000000" w:themeColor="text1"/>
          <w:szCs w:val="20"/>
        </w:rPr>
        <w:t>s</w:t>
      </w:r>
      <w:r w:rsidRPr="00AA3DE7">
        <w:rPr>
          <w:color w:val="000000" w:themeColor="text1"/>
          <w:spacing w:val="-2"/>
          <w:szCs w:val="20"/>
        </w:rPr>
        <w:t xml:space="preserve"> </w:t>
      </w:r>
      <w:r w:rsidRPr="00AA3DE7">
        <w:rPr>
          <w:color w:val="000000" w:themeColor="text1"/>
          <w:spacing w:val="1"/>
          <w:szCs w:val="20"/>
        </w:rPr>
        <w:t>o</w:t>
      </w:r>
      <w:r w:rsidRPr="00AA3DE7">
        <w:rPr>
          <w:color w:val="000000" w:themeColor="text1"/>
          <w:szCs w:val="20"/>
        </w:rPr>
        <w:t>n</w:t>
      </w:r>
      <w:r w:rsidRPr="00AA3DE7">
        <w:rPr>
          <w:color w:val="000000" w:themeColor="text1"/>
          <w:spacing w:val="-1"/>
          <w:szCs w:val="20"/>
        </w:rPr>
        <w:t xml:space="preserve"> </w:t>
      </w:r>
      <w:r w:rsidRPr="00AA3DE7">
        <w:rPr>
          <w:color w:val="000000" w:themeColor="text1"/>
          <w:szCs w:val="20"/>
        </w:rPr>
        <w:t>t</w:t>
      </w:r>
      <w:r w:rsidRPr="00AA3DE7">
        <w:rPr>
          <w:color w:val="000000" w:themeColor="text1"/>
          <w:spacing w:val="-1"/>
          <w:szCs w:val="20"/>
        </w:rPr>
        <w:t>h</w:t>
      </w:r>
      <w:r w:rsidRPr="00AA3DE7">
        <w:rPr>
          <w:color w:val="000000" w:themeColor="text1"/>
          <w:szCs w:val="20"/>
        </w:rPr>
        <w:t>e</w:t>
      </w:r>
      <w:r w:rsidRPr="00AA3DE7">
        <w:rPr>
          <w:color w:val="000000" w:themeColor="text1"/>
          <w:spacing w:val="-1"/>
          <w:szCs w:val="20"/>
        </w:rPr>
        <w:t>i</w:t>
      </w:r>
      <w:r w:rsidRPr="00AA3DE7">
        <w:rPr>
          <w:color w:val="000000" w:themeColor="text1"/>
          <w:szCs w:val="20"/>
        </w:rPr>
        <w:t xml:space="preserve">r </w:t>
      </w:r>
      <w:r w:rsidRPr="00AA3DE7">
        <w:rPr>
          <w:color w:val="000000" w:themeColor="text1"/>
          <w:spacing w:val="-1"/>
          <w:szCs w:val="20"/>
        </w:rPr>
        <w:t>d</w:t>
      </w:r>
      <w:r w:rsidRPr="00AA3DE7">
        <w:rPr>
          <w:color w:val="000000" w:themeColor="text1"/>
          <w:spacing w:val="-3"/>
          <w:szCs w:val="20"/>
        </w:rPr>
        <w:t>a</w:t>
      </w:r>
      <w:r w:rsidRPr="00AA3DE7">
        <w:rPr>
          <w:color w:val="000000" w:themeColor="text1"/>
          <w:szCs w:val="20"/>
        </w:rPr>
        <w:t>y(s)</w:t>
      </w:r>
      <w:r w:rsidRPr="00AA3DE7">
        <w:rPr>
          <w:color w:val="000000" w:themeColor="text1"/>
          <w:spacing w:val="-2"/>
          <w:szCs w:val="20"/>
        </w:rPr>
        <w:t xml:space="preserve"> </w:t>
      </w:r>
      <w:r w:rsidRPr="00AA3DE7">
        <w:rPr>
          <w:color w:val="000000" w:themeColor="text1"/>
          <w:spacing w:val="1"/>
          <w:szCs w:val="20"/>
        </w:rPr>
        <w:t>o</w:t>
      </w:r>
      <w:r w:rsidRPr="00AA3DE7">
        <w:rPr>
          <w:color w:val="000000" w:themeColor="text1"/>
          <w:szCs w:val="20"/>
        </w:rPr>
        <w:t>f</w:t>
      </w:r>
      <w:r w:rsidRPr="00AA3DE7">
        <w:rPr>
          <w:color w:val="000000" w:themeColor="text1"/>
          <w:spacing w:val="-2"/>
          <w:szCs w:val="20"/>
        </w:rPr>
        <w:t xml:space="preserve"> </w:t>
      </w:r>
      <w:r w:rsidRPr="00AA3DE7">
        <w:rPr>
          <w:color w:val="000000" w:themeColor="text1"/>
          <w:spacing w:val="-3"/>
          <w:szCs w:val="20"/>
        </w:rPr>
        <w:t>r</w:t>
      </w:r>
      <w:r w:rsidRPr="00AA3DE7">
        <w:rPr>
          <w:color w:val="000000" w:themeColor="text1"/>
          <w:szCs w:val="20"/>
        </w:rPr>
        <w:t>e</w:t>
      </w:r>
      <w:r w:rsidRPr="00AA3DE7">
        <w:rPr>
          <w:color w:val="000000" w:themeColor="text1"/>
          <w:spacing w:val="-1"/>
          <w:szCs w:val="20"/>
        </w:rPr>
        <w:t>ligi</w:t>
      </w:r>
      <w:r w:rsidRPr="00AA3DE7">
        <w:rPr>
          <w:color w:val="000000" w:themeColor="text1"/>
          <w:spacing w:val="1"/>
          <w:szCs w:val="20"/>
        </w:rPr>
        <w:t>o</w:t>
      </w:r>
      <w:r w:rsidRPr="00AA3DE7">
        <w:rPr>
          <w:color w:val="000000" w:themeColor="text1"/>
          <w:spacing w:val="-1"/>
          <w:szCs w:val="20"/>
        </w:rPr>
        <w:t>u</w:t>
      </w:r>
      <w:r w:rsidRPr="00AA3DE7">
        <w:rPr>
          <w:color w:val="000000" w:themeColor="text1"/>
          <w:szCs w:val="20"/>
        </w:rPr>
        <w:t>s</w:t>
      </w:r>
      <w:r w:rsidRPr="00AA3DE7">
        <w:rPr>
          <w:color w:val="000000" w:themeColor="text1"/>
          <w:spacing w:val="-2"/>
          <w:szCs w:val="20"/>
        </w:rPr>
        <w:t xml:space="preserve"> </w:t>
      </w:r>
      <w:r w:rsidRPr="00AA3DE7">
        <w:rPr>
          <w:color w:val="000000" w:themeColor="text1"/>
          <w:spacing w:val="1"/>
          <w:szCs w:val="20"/>
        </w:rPr>
        <w:t>o</w:t>
      </w:r>
      <w:r w:rsidRPr="00AA3DE7">
        <w:rPr>
          <w:color w:val="000000" w:themeColor="text1"/>
          <w:spacing w:val="-1"/>
          <w:szCs w:val="20"/>
        </w:rPr>
        <w:t>b</w:t>
      </w:r>
      <w:r w:rsidRPr="00AA3DE7">
        <w:rPr>
          <w:color w:val="000000" w:themeColor="text1"/>
          <w:szCs w:val="20"/>
        </w:rPr>
        <w:t>se</w:t>
      </w:r>
      <w:r w:rsidRPr="00AA3DE7">
        <w:rPr>
          <w:color w:val="000000" w:themeColor="text1"/>
          <w:spacing w:val="-3"/>
          <w:szCs w:val="20"/>
        </w:rPr>
        <w:t>r</w:t>
      </w:r>
      <w:r w:rsidRPr="00AA3DE7">
        <w:rPr>
          <w:color w:val="000000" w:themeColor="text1"/>
          <w:spacing w:val="1"/>
          <w:szCs w:val="20"/>
        </w:rPr>
        <w:t>v</w:t>
      </w:r>
      <w:r w:rsidRPr="00AA3DE7">
        <w:rPr>
          <w:color w:val="000000" w:themeColor="text1"/>
          <w:spacing w:val="-1"/>
          <w:szCs w:val="20"/>
        </w:rPr>
        <w:t>an</w:t>
      </w:r>
      <w:r w:rsidRPr="00AA3DE7">
        <w:rPr>
          <w:color w:val="000000" w:themeColor="text1"/>
          <w:szCs w:val="20"/>
        </w:rPr>
        <w:t xml:space="preserve">ce. If the holiday falls in the first three weeks of the term, the student must inform the faculty within the first week of the semester that they are enrolled in the class.  </w:t>
      </w:r>
      <w:r w:rsidRPr="00AA3DE7">
        <w:rPr>
          <w:color w:val="000000" w:themeColor="text1"/>
          <w:spacing w:val="-4"/>
          <w:szCs w:val="20"/>
        </w:rPr>
        <w:t>F</w:t>
      </w:r>
      <w:r w:rsidRPr="00AA3DE7">
        <w:rPr>
          <w:color w:val="000000" w:themeColor="text1"/>
          <w:spacing w:val="1"/>
          <w:szCs w:val="20"/>
        </w:rPr>
        <w:t>o</w:t>
      </w:r>
      <w:r w:rsidRPr="00AA3DE7">
        <w:rPr>
          <w:color w:val="000000" w:themeColor="text1"/>
          <w:szCs w:val="20"/>
        </w:rPr>
        <w:t xml:space="preserve">r </w:t>
      </w:r>
      <w:r w:rsidRPr="00AA3DE7">
        <w:rPr>
          <w:color w:val="000000" w:themeColor="text1"/>
          <w:spacing w:val="-1"/>
          <w:szCs w:val="20"/>
        </w:rPr>
        <w:t>d</w:t>
      </w:r>
      <w:r w:rsidRPr="00AA3DE7">
        <w:rPr>
          <w:color w:val="000000" w:themeColor="text1"/>
          <w:spacing w:val="-2"/>
          <w:szCs w:val="20"/>
        </w:rPr>
        <w:t>e</w:t>
      </w:r>
      <w:r w:rsidRPr="00AA3DE7">
        <w:rPr>
          <w:color w:val="000000" w:themeColor="text1"/>
          <w:szCs w:val="20"/>
        </w:rPr>
        <w:t>t</w:t>
      </w:r>
      <w:r w:rsidRPr="00AA3DE7">
        <w:rPr>
          <w:color w:val="000000" w:themeColor="text1"/>
          <w:spacing w:val="-1"/>
          <w:szCs w:val="20"/>
        </w:rPr>
        <w:t>ail</w:t>
      </w:r>
      <w:r w:rsidRPr="00AA3DE7">
        <w:rPr>
          <w:color w:val="000000" w:themeColor="text1"/>
          <w:szCs w:val="20"/>
        </w:rPr>
        <w:t xml:space="preserve">s </w:t>
      </w:r>
      <w:r w:rsidRPr="00AA3DE7">
        <w:rPr>
          <w:color w:val="000000" w:themeColor="text1"/>
          <w:spacing w:val="-1"/>
          <w:szCs w:val="20"/>
        </w:rPr>
        <w:t>an</w:t>
      </w:r>
      <w:r w:rsidRPr="00AA3DE7">
        <w:rPr>
          <w:color w:val="000000" w:themeColor="text1"/>
          <w:szCs w:val="20"/>
        </w:rPr>
        <w:t>d</w:t>
      </w:r>
      <w:r w:rsidRPr="00AA3DE7">
        <w:rPr>
          <w:color w:val="000000" w:themeColor="text1"/>
          <w:spacing w:val="-1"/>
          <w:szCs w:val="20"/>
        </w:rPr>
        <w:t xml:space="preserve"> p</w:t>
      </w:r>
      <w:r w:rsidRPr="00AA3DE7">
        <w:rPr>
          <w:color w:val="000000" w:themeColor="text1"/>
          <w:spacing w:val="1"/>
          <w:szCs w:val="20"/>
        </w:rPr>
        <w:t>o</w:t>
      </w:r>
      <w:r w:rsidRPr="00AA3DE7">
        <w:rPr>
          <w:color w:val="000000" w:themeColor="text1"/>
          <w:spacing w:val="-1"/>
          <w:szCs w:val="20"/>
        </w:rPr>
        <w:t>li</w:t>
      </w:r>
      <w:r w:rsidRPr="00AA3DE7">
        <w:rPr>
          <w:color w:val="000000" w:themeColor="text1"/>
          <w:spacing w:val="-3"/>
          <w:szCs w:val="20"/>
        </w:rPr>
        <w:t>c</w:t>
      </w:r>
      <w:r w:rsidRPr="00AA3DE7">
        <w:rPr>
          <w:color w:val="000000" w:themeColor="text1"/>
          <w:szCs w:val="20"/>
        </w:rPr>
        <w:t xml:space="preserve">y, </w:t>
      </w:r>
      <w:r w:rsidRPr="00AA3DE7">
        <w:rPr>
          <w:color w:val="000000" w:themeColor="text1"/>
          <w:spacing w:val="-3"/>
          <w:szCs w:val="20"/>
        </w:rPr>
        <w:t>s</w:t>
      </w:r>
      <w:r w:rsidRPr="00AA3DE7">
        <w:rPr>
          <w:color w:val="000000" w:themeColor="text1"/>
          <w:szCs w:val="20"/>
        </w:rPr>
        <w:t>e</w:t>
      </w:r>
      <w:r w:rsidRPr="00AA3DE7">
        <w:rPr>
          <w:color w:val="000000" w:themeColor="text1"/>
          <w:spacing w:val="-2"/>
          <w:szCs w:val="20"/>
        </w:rPr>
        <w:t>e “Religious Holidays” at</w:t>
      </w:r>
      <w:r w:rsidRPr="00AA3DE7">
        <w:rPr>
          <w:color w:val="000000" w:themeColor="text1"/>
          <w:szCs w:val="20"/>
        </w:rPr>
        <w:t xml:space="preserve">: </w:t>
      </w:r>
      <w:hyperlink r:id="rId12" w:history="1">
        <w:r w:rsidRPr="00AA3DE7">
          <w:rPr>
            <w:rStyle w:val="Hyperlink"/>
            <w:rFonts w:eastAsia="Arial"/>
            <w:color w:val="000000" w:themeColor="text1"/>
            <w:szCs w:val="20"/>
          </w:rPr>
          <w:t>https://provost.gwu.edu/policies-procedures-and-guidelines</w:t>
        </w:r>
      </w:hyperlink>
      <w:r w:rsidRPr="00AA3DE7">
        <w:rPr>
          <w:color w:val="000000" w:themeColor="text1"/>
          <w:szCs w:val="20"/>
        </w:rPr>
        <w:t>.</w:t>
      </w:r>
    </w:p>
    <w:p w14:paraId="41B644CB" w14:textId="77777777" w:rsidR="00F506AE" w:rsidRPr="00AA3DE7" w:rsidRDefault="00F506AE" w:rsidP="00F506AE">
      <w:pPr>
        <w:widowControl w:val="0"/>
        <w:spacing w:after="0" w:line="276" w:lineRule="auto"/>
        <w:ind w:left="0" w:firstLine="0"/>
        <w:rPr>
          <w:color w:val="000000" w:themeColor="text1"/>
          <w:szCs w:val="20"/>
        </w:rPr>
      </w:pPr>
    </w:p>
    <w:p w14:paraId="0879F851" w14:textId="77777777" w:rsidR="00F506AE" w:rsidRPr="00AA3DE7" w:rsidRDefault="00F506AE" w:rsidP="00F506AE">
      <w:pPr>
        <w:pStyle w:val="Heading1"/>
        <w:spacing w:after="0"/>
        <w:ind w:left="-3"/>
        <w:rPr>
          <w:color w:val="000000" w:themeColor="text1"/>
          <w:szCs w:val="20"/>
        </w:rPr>
      </w:pPr>
      <w:r w:rsidRPr="00AA3DE7">
        <w:rPr>
          <w:color w:val="000000" w:themeColor="text1"/>
          <w:szCs w:val="20"/>
        </w:rPr>
        <w:t>Blackboard</w:t>
      </w:r>
    </w:p>
    <w:p w14:paraId="4A37EED4" w14:textId="77777777" w:rsidR="00F506AE" w:rsidRPr="00AA3DE7" w:rsidRDefault="00F506AE" w:rsidP="00F506AE">
      <w:pPr>
        <w:spacing w:after="0"/>
        <w:ind w:left="10" w:right="5"/>
        <w:rPr>
          <w:color w:val="000000" w:themeColor="text1"/>
          <w:szCs w:val="20"/>
        </w:rPr>
      </w:pPr>
      <w:r w:rsidRPr="00AA3DE7">
        <w:rPr>
          <w:color w:val="000000" w:themeColor="text1"/>
          <w:szCs w:val="20"/>
        </w:rPr>
        <w:t xml:space="preserve">Blackboard will be used for posting course files and assignments and for communicating with the class. You are already enrolled for this course on Blackboard if you have completed registration for the course. It is your responsibility to periodically check the course site (log in at </w:t>
      </w:r>
      <w:hyperlink r:id="rId13" w:history="1">
        <w:r w:rsidRPr="00AA3DE7">
          <w:rPr>
            <w:rStyle w:val="Hyperlink"/>
            <w:color w:val="000000" w:themeColor="text1"/>
            <w:szCs w:val="20"/>
          </w:rPr>
          <w:t>http://blackboard.gwu.edu/</w:t>
        </w:r>
      </w:hyperlink>
      <w:hyperlink r:id="rId14" w:history="1">
        <w:r w:rsidRPr="00AA3DE7">
          <w:rPr>
            <w:rStyle w:val="Hyperlink"/>
            <w:color w:val="000000" w:themeColor="text1"/>
            <w:szCs w:val="20"/>
          </w:rPr>
          <w:t xml:space="preserve"> </w:t>
        </w:r>
      </w:hyperlink>
      <w:r w:rsidRPr="00AA3DE7">
        <w:rPr>
          <w:color w:val="000000" w:themeColor="text1"/>
          <w:szCs w:val="20"/>
        </w:rPr>
        <w:t xml:space="preserve">using your gwu.edu address) for updates to the syllabus/readings. </w:t>
      </w:r>
    </w:p>
    <w:p w14:paraId="5ED205B8" w14:textId="77777777" w:rsidR="00F506AE" w:rsidRPr="00AA3DE7" w:rsidRDefault="00F506AE" w:rsidP="00F506AE">
      <w:pPr>
        <w:ind w:left="730" w:right="5"/>
        <w:rPr>
          <w:color w:val="000000" w:themeColor="text1"/>
          <w:szCs w:val="20"/>
        </w:rPr>
      </w:pPr>
    </w:p>
    <w:p w14:paraId="3A32415B" w14:textId="77777777" w:rsidR="00F506AE" w:rsidRPr="00AA3DE7" w:rsidRDefault="00F506AE" w:rsidP="00F506AE">
      <w:pPr>
        <w:ind w:left="0" w:firstLine="0"/>
        <w:rPr>
          <w:b/>
          <w:color w:val="000000" w:themeColor="text1"/>
          <w:szCs w:val="20"/>
        </w:rPr>
      </w:pPr>
      <w:r w:rsidRPr="00AA3DE7">
        <w:rPr>
          <w:b/>
          <w:color w:val="000000" w:themeColor="text1"/>
          <w:szCs w:val="20"/>
        </w:rPr>
        <w:t>2GW (applicable for @GW online programs)</w:t>
      </w:r>
    </w:p>
    <w:p w14:paraId="35020DE9" w14:textId="77777777" w:rsidR="00F506AE" w:rsidRPr="00AA3DE7" w:rsidRDefault="00F506AE" w:rsidP="00F506AE">
      <w:pPr>
        <w:ind w:left="10" w:firstLine="0"/>
        <w:rPr>
          <w:color w:val="000000" w:themeColor="text1"/>
          <w:szCs w:val="20"/>
        </w:rPr>
      </w:pPr>
      <w:r w:rsidRPr="00AA3DE7">
        <w:rPr>
          <w:color w:val="000000" w:themeColor="text1"/>
          <w:szCs w:val="20"/>
        </w:rPr>
        <w:t xml:space="preserve">2GW will be used for online course activities, hosting weekly course content, the posting of course files and assignments and for communicating with the class.  Students are already enrolled for this course on 2GW if registration has been completed for online courses, not residential coursework typically offered residentially.  If is the student’s responsibility to periodically check the course site for updates to the syllabus/readings/schedules.  </w:t>
      </w:r>
    </w:p>
    <w:p w14:paraId="2ADC72EC" w14:textId="77777777" w:rsidR="00F506AE" w:rsidRPr="00AA3DE7" w:rsidRDefault="00F506AE" w:rsidP="00F506AE">
      <w:pPr>
        <w:rPr>
          <w:b/>
          <w:bCs/>
          <w:color w:val="000000" w:themeColor="text1"/>
          <w:szCs w:val="20"/>
        </w:rPr>
      </w:pPr>
      <w:bookmarkStart w:id="13" w:name="_Hlk48492713"/>
    </w:p>
    <w:p w14:paraId="663181F4" w14:textId="77777777" w:rsidR="00F506AE" w:rsidRPr="00AA3DE7" w:rsidRDefault="00F506AE" w:rsidP="00F506AE">
      <w:pPr>
        <w:rPr>
          <w:b/>
          <w:bCs/>
          <w:color w:val="000000" w:themeColor="text1"/>
          <w:szCs w:val="20"/>
        </w:rPr>
      </w:pPr>
    </w:p>
    <w:p w14:paraId="14534CA7" w14:textId="77777777" w:rsidR="00F506AE" w:rsidRPr="00AA3DE7" w:rsidRDefault="00F506AE" w:rsidP="00F506AE">
      <w:pPr>
        <w:ind w:left="10"/>
        <w:rPr>
          <w:b/>
          <w:bCs/>
          <w:color w:val="000000" w:themeColor="text1"/>
          <w:szCs w:val="20"/>
        </w:rPr>
      </w:pPr>
    </w:p>
    <w:p w14:paraId="5AB0626E" w14:textId="77777777" w:rsidR="00F506AE" w:rsidRPr="00AA3DE7" w:rsidRDefault="00F506AE" w:rsidP="00F506AE">
      <w:pPr>
        <w:ind w:left="10"/>
        <w:rPr>
          <w:b/>
          <w:bCs/>
          <w:color w:val="000000" w:themeColor="text1"/>
          <w:szCs w:val="20"/>
        </w:rPr>
      </w:pPr>
    </w:p>
    <w:p w14:paraId="3BBD05E8" w14:textId="77777777" w:rsidR="00F506AE" w:rsidRPr="00AA3DE7" w:rsidRDefault="00F506AE" w:rsidP="00F506AE">
      <w:pPr>
        <w:ind w:left="10"/>
        <w:rPr>
          <w:b/>
          <w:bCs/>
          <w:color w:val="000000" w:themeColor="text1"/>
          <w:szCs w:val="20"/>
        </w:rPr>
      </w:pPr>
      <w:r w:rsidRPr="00AA3DE7">
        <w:rPr>
          <w:b/>
          <w:bCs/>
          <w:color w:val="000000" w:themeColor="text1"/>
          <w:szCs w:val="20"/>
        </w:rPr>
        <w:t>Use of Electronic Course Materials and Class Recordings</w:t>
      </w:r>
    </w:p>
    <w:p w14:paraId="5D9856FE" w14:textId="77777777" w:rsidR="00F506AE" w:rsidRPr="00AA3DE7" w:rsidRDefault="00F506AE" w:rsidP="00F506AE">
      <w:pPr>
        <w:spacing w:line="276" w:lineRule="auto"/>
        <w:ind w:left="20"/>
        <w:rPr>
          <w:color w:val="000000" w:themeColor="text1"/>
          <w:szCs w:val="20"/>
        </w:rPr>
      </w:pPr>
      <w:r w:rsidRPr="00AA3DE7">
        <w:rPr>
          <w:color w:val="000000" w:themeColor="text1"/>
          <w:szCs w:val="20"/>
        </w:rPr>
        <w:t xml:space="preserve">Students are encouraged to use electronic course materials, including recorded class sessions, for private personal use in connection with their academic program of study. Electronic course materials and recorded class sessions should not be shared or used for non-course related purposes unless express permission has been granted by the instructor. Students who impermissibly share any electronic course materials are subject to discipline under the Student Code of Conduct. Please contact the instructor if you have questions regarding what constitutes permissible or impermissible use of electronic course materials and/or recorded class sessions. Please contact Disability Support Services at </w:t>
      </w:r>
      <w:hyperlink r:id="rId15" w:history="1">
        <w:r w:rsidRPr="00AA3DE7">
          <w:rPr>
            <w:rStyle w:val="Hyperlink"/>
            <w:color w:val="000000" w:themeColor="text1"/>
            <w:szCs w:val="20"/>
          </w:rPr>
          <w:t>disabilitysupport.gwu.edu</w:t>
        </w:r>
      </w:hyperlink>
      <w:r w:rsidRPr="00AA3DE7">
        <w:rPr>
          <w:color w:val="000000" w:themeColor="text1"/>
          <w:szCs w:val="20"/>
        </w:rPr>
        <w:t xml:space="preserve"> if you have questions or need assistance in accessing electronic course materials.</w:t>
      </w:r>
    </w:p>
    <w:bookmarkEnd w:id="13"/>
    <w:p w14:paraId="384E3394" w14:textId="77777777" w:rsidR="00F506AE" w:rsidRPr="00AA3DE7" w:rsidRDefault="00F506AE" w:rsidP="00F506AE">
      <w:pPr>
        <w:pStyle w:val="Heading1"/>
        <w:ind w:left="-3"/>
        <w:rPr>
          <w:color w:val="000000" w:themeColor="text1"/>
          <w:szCs w:val="20"/>
        </w:rPr>
      </w:pPr>
    </w:p>
    <w:p w14:paraId="2B1D7E6C" w14:textId="77777777" w:rsidR="00F506AE" w:rsidRPr="00AA3DE7" w:rsidRDefault="00F506AE" w:rsidP="00F506AE">
      <w:pPr>
        <w:pStyle w:val="Heading1"/>
        <w:ind w:left="-3"/>
        <w:rPr>
          <w:color w:val="000000" w:themeColor="text1"/>
          <w:szCs w:val="20"/>
        </w:rPr>
      </w:pPr>
      <w:r w:rsidRPr="00AA3DE7">
        <w:rPr>
          <w:color w:val="000000" w:themeColor="text1"/>
          <w:szCs w:val="20"/>
        </w:rPr>
        <w:t xml:space="preserve">Academic Integrity </w:t>
      </w:r>
    </w:p>
    <w:p w14:paraId="2587BDEB" w14:textId="77777777" w:rsidR="00F506AE" w:rsidRPr="00AA3DE7" w:rsidRDefault="00F506AE" w:rsidP="00F506AE">
      <w:pPr>
        <w:spacing w:after="0" w:line="276" w:lineRule="auto"/>
        <w:ind w:left="20"/>
        <w:rPr>
          <w:rFonts w:eastAsia="Calibri"/>
          <w:color w:val="000000" w:themeColor="text1"/>
          <w:szCs w:val="20"/>
        </w:rPr>
      </w:pPr>
      <w:r w:rsidRPr="00AA3DE7">
        <w:rPr>
          <w:rFonts w:eastAsia="Calibri"/>
          <w:color w:val="000000" w:themeColor="text1"/>
          <w:szCs w:val="20"/>
        </w:rPr>
        <w:t xml:space="preserve">Academic integrity is an essential part of the educational process, and all members of the GW community take these matters very seriously. As the instructor of record for this course, my role is to provide clear expectations and uphold them in all assessments. Violations of academic integrity occur when students fail to cite research sources properly, engage in unauthorized collaboration, falsify data, and otherwise violate the </w:t>
      </w:r>
      <w:hyperlink r:id="rId16" w:history="1">
        <w:r w:rsidRPr="00AA3DE7">
          <w:rPr>
            <w:rStyle w:val="Hyperlink"/>
            <w:rFonts w:eastAsia="Calibri"/>
            <w:color w:val="000000" w:themeColor="text1"/>
            <w:szCs w:val="20"/>
          </w:rPr>
          <w:t>Code of Academic Integrity</w:t>
        </w:r>
      </w:hyperlink>
      <w:r w:rsidRPr="00AA3DE7">
        <w:rPr>
          <w:rFonts w:eastAsia="Calibri"/>
          <w:color w:val="000000" w:themeColor="text1"/>
          <w:szCs w:val="20"/>
        </w:rPr>
        <w:t xml:space="preserve">. If you have any questions about whether or not particular academic practices or resources are permitted, you should ask me for clarification. If you are reported for an academic integrity violation, you should contact the Office of Student Rights and Responsibilities (SRR) to learn more about your rights and options in the process. Consequences can range from failure of assignment to expulsion from the university and may include a transcript notation. </w:t>
      </w:r>
    </w:p>
    <w:p w14:paraId="638D9B30" w14:textId="77777777" w:rsidR="00F506AE" w:rsidRPr="00AA3DE7" w:rsidRDefault="00F506AE" w:rsidP="00F506AE">
      <w:pPr>
        <w:spacing w:after="0" w:line="276" w:lineRule="auto"/>
        <w:ind w:left="20"/>
        <w:rPr>
          <w:rFonts w:eastAsia="Calibri"/>
          <w:color w:val="000000" w:themeColor="text1"/>
          <w:szCs w:val="20"/>
        </w:rPr>
      </w:pPr>
    </w:p>
    <w:p w14:paraId="4A8770D4" w14:textId="77777777" w:rsidR="00F506AE" w:rsidRPr="00AA3DE7" w:rsidRDefault="00F506AE" w:rsidP="00F506AE">
      <w:pPr>
        <w:spacing w:after="0" w:line="276" w:lineRule="auto"/>
        <w:ind w:left="20"/>
        <w:rPr>
          <w:rFonts w:eastAsia="Calibri"/>
          <w:color w:val="000000" w:themeColor="text1"/>
          <w:szCs w:val="20"/>
        </w:rPr>
      </w:pPr>
      <w:r w:rsidRPr="00AA3DE7">
        <w:rPr>
          <w:rFonts w:eastAsia="Calibri"/>
          <w:color w:val="000000" w:themeColor="text1"/>
          <w:szCs w:val="20"/>
        </w:rPr>
        <w:t xml:space="preserve">For more information, please refer to the SRR website </w:t>
      </w:r>
      <w:hyperlink r:id="rId17" w:history="1">
        <w:r w:rsidRPr="00AA3DE7">
          <w:rPr>
            <w:rStyle w:val="Hyperlink"/>
            <w:rFonts w:eastAsia="Calibri"/>
            <w:color w:val="000000" w:themeColor="text1"/>
            <w:szCs w:val="20"/>
          </w:rPr>
          <w:t>studentconduct.gwu.edu/academic-integrity</w:t>
        </w:r>
      </w:hyperlink>
    </w:p>
    <w:p w14:paraId="4900608A" w14:textId="77777777" w:rsidR="00F506AE" w:rsidRPr="00AA3DE7" w:rsidRDefault="00F506AE" w:rsidP="00F506AE">
      <w:pPr>
        <w:spacing w:after="0" w:line="276" w:lineRule="auto"/>
        <w:ind w:left="20"/>
        <w:rPr>
          <w:bCs/>
          <w:color w:val="000000" w:themeColor="text1"/>
          <w:szCs w:val="20"/>
          <w:shd w:val="clear" w:color="auto" w:fill="FFFFFF"/>
        </w:rPr>
      </w:pPr>
      <w:r w:rsidRPr="00AA3DE7">
        <w:rPr>
          <w:rFonts w:eastAsia="Calibri"/>
          <w:color w:val="000000" w:themeColor="text1"/>
          <w:szCs w:val="20"/>
        </w:rPr>
        <w:t xml:space="preserve">email </w:t>
      </w:r>
      <w:hyperlink r:id="rId18" w:history="1">
        <w:r w:rsidRPr="00AA3DE7">
          <w:rPr>
            <w:rStyle w:val="Hyperlink"/>
            <w:rFonts w:eastAsia="Calibri"/>
            <w:color w:val="000000" w:themeColor="text1"/>
            <w:szCs w:val="20"/>
          </w:rPr>
          <w:t>rights@gwu.edu</w:t>
        </w:r>
      </w:hyperlink>
      <w:r w:rsidRPr="00AA3DE7">
        <w:rPr>
          <w:rFonts w:eastAsia="Calibri"/>
          <w:color w:val="000000" w:themeColor="text1"/>
          <w:szCs w:val="20"/>
        </w:rPr>
        <w:t>, or call 202-994-6757.</w:t>
      </w:r>
      <w:r w:rsidRPr="00AA3DE7">
        <w:rPr>
          <w:color w:val="000000" w:themeColor="text1"/>
          <w:szCs w:val="20"/>
        </w:rPr>
        <w:t xml:space="preserve"> For additional online learning guidance, please see t</w:t>
      </w:r>
      <w:r w:rsidRPr="00AA3DE7">
        <w:rPr>
          <w:bCs/>
          <w:color w:val="000000" w:themeColor="text1"/>
          <w:szCs w:val="20"/>
          <w:shd w:val="clear" w:color="auto" w:fill="FFFFFF"/>
        </w:rPr>
        <w:t>he University’s “Guide of Academic Integrity in Online Learning Environments” available at </w:t>
      </w:r>
      <w:hyperlink r:id="rId19" w:history="1">
        <w:r w:rsidRPr="00AA3DE7">
          <w:rPr>
            <w:rStyle w:val="Hyperlink"/>
            <w:bCs/>
            <w:color w:val="000000" w:themeColor="text1"/>
            <w:szCs w:val="20"/>
            <w:shd w:val="clear" w:color="auto" w:fill="FFFFFF"/>
          </w:rPr>
          <w:t>studentconduct.gwu.edu/academic-integrity-online-learning-environments</w:t>
        </w:r>
      </w:hyperlink>
      <w:r w:rsidRPr="00AA3DE7">
        <w:rPr>
          <w:bCs/>
          <w:color w:val="000000" w:themeColor="text1"/>
          <w:szCs w:val="20"/>
          <w:shd w:val="clear" w:color="auto" w:fill="FFFFFF"/>
        </w:rPr>
        <w:t>.</w:t>
      </w:r>
    </w:p>
    <w:p w14:paraId="2E845AB6" w14:textId="77777777" w:rsidR="00F506AE" w:rsidRPr="00AA3DE7" w:rsidRDefault="00F506AE" w:rsidP="00F506AE">
      <w:pPr>
        <w:spacing w:after="0" w:line="276" w:lineRule="auto"/>
        <w:ind w:left="20"/>
        <w:rPr>
          <w:bCs/>
          <w:color w:val="000000" w:themeColor="text1"/>
          <w:szCs w:val="20"/>
          <w:shd w:val="clear" w:color="auto" w:fill="FFFFFF"/>
        </w:rPr>
      </w:pPr>
    </w:p>
    <w:p w14:paraId="2698C405" w14:textId="77777777" w:rsidR="00F506AE" w:rsidRPr="00AA3DE7" w:rsidRDefault="00F506AE" w:rsidP="00F506AE">
      <w:pPr>
        <w:spacing w:after="0" w:line="276" w:lineRule="auto"/>
        <w:ind w:left="20"/>
        <w:rPr>
          <w:bCs/>
          <w:color w:val="000000" w:themeColor="text1"/>
          <w:szCs w:val="20"/>
          <w:shd w:val="clear" w:color="auto" w:fill="FFFFFF"/>
        </w:rPr>
      </w:pPr>
      <w:r w:rsidRPr="00AA3DE7">
        <w:rPr>
          <w:iCs/>
          <w:color w:val="000000" w:themeColor="text1"/>
          <w:szCs w:val="20"/>
          <w:shd w:val="clear" w:color="auto" w:fill="FFFFFF"/>
        </w:rPr>
        <w:t>All Milken Institute School of Public Health students are required to complete an academic integrity online activity. The GW Academic Integrity activity must be completed within 2 weeks of starting your coursework at GWSPH. See more at:</w:t>
      </w:r>
      <w:r w:rsidRPr="00AA3DE7">
        <w:rPr>
          <w:b/>
          <w:bCs/>
          <w:iCs/>
          <w:color w:val="000000" w:themeColor="text1"/>
          <w:szCs w:val="20"/>
          <w:shd w:val="clear" w:color="auto" w:fill="FFFFFF"/>
        </w:rPr>
        <w:t> </w:t>
      </w:r>
      <w:hyperlink r:id="rId20" w:anchor="sthash.FlIRdO5H.dpuf" w:history="1">
        <w:r w:rsidRPr="00AA3DE7">
          <w:rPr>
            <w:rStyle w:val="Hyperlink"/>
            <w:iCs/>
            <w:color w:val="000000" w:themeColor="text1"/>
            <w:szCs w:val="20"/>
            <w:shd w:val="clear" w:color="auto" w:fill="FFFFFF"/>
          </w:rPr>
          <w:t>publichealth.gwu.edu/integrity#sthash.FlIRdO5H.dpuf</w:t>
        </w:r>
      </w:hyperlink>
      <w:hyperlink r:id="rId21" w:anchor="sthash.FlIRdO5H.dpuf" w:history="1">
        <w:r w:rsidRPr="00AA3DE7">
          <w:rPr>
            <w:rStyle w:val="Hyperlink"/>
            <w:iCs/>
            <w:color w:val="000000" w:themeColor="text1"/>
            <w:szCs w:val="20"/>
            <w:shd w:val="clear" w:color="auto" w:fill="FFFFFF"/>
          </w:rPr>
          <w:t>.</w:t>
        </w:r>
      </w:hyperlink>
    </w:p>
    <w:p w14:paraId="4DA4CDBB" w14:textId="77777777" w:rsidR="00F506AE" w:rsidRPr="00AA3DE7" w:rsidRDefault="00F506AE" w:rsidP="00F506AE">
      <w:pPr>
        <w:spacing w:beforeLines="22" w:before="52" w:afterLines="22" w:after="52" w:line="276" w:lineRule="auto"/>
        <w:ind w:left="391"/>
        <w:rPr>
          <w:color w:val="000000" w:themeColor="text1"/>
          <w:szCs w:val="20"/>
        </w:rPr>
      </w:pPr>
    </w:p>
    <w:p w14:paraId="46755793" w14:textId="77777777" w:rsidR="00F506AE" w:rsidRPr="00AA3DE7" w:rsidRDefault="00F506AE" w:rsidP="00F506AE">
      <w:pPr>
        <w:spacing w:after="0"/>
        <w:ind w:left="10"/>
        <w:rPr>
          <w:b/>
          <w:color w:val="000000" w:themeColor="text1"/>
          <w:szCs w:val="20"/>
        </w:rPr>
      </w:pPr>
      <w:r w:rsidRPr="00AA3DE7">
        <w:rPr>
          <w:b/>
          <w:color w:val="000000" w:themeColor="text1"/>
          <w:szCs w:val="20"/>
        </w:rPr>
        <w:t xml:space="preserve">SafeAssign and </w:t>
      </w:r>
      <w:proofErr w:type="spellStart"/>
      <w:r w:rsidRPr="00AA3DE7">
        <w:rPr>
          <w:b/>
          <w:color w:val="000000" w:themeColor="text1"/>
          <w:szCs w:val="20"/>
        </w:rPr>
        <w:t>TurnItIn</w:t>
      </w:r>
      <w:proofErr w:type="spellEnd"/>
    </w:p>
    <w:p w14:paraId="1EAD77AC" w14:textId="77777777" w:rsidR="00F506AE" w:rsidRPr="00AA3DE7" w:rsidRDefault="00F506AE" w:rsidP="00F506AE">
      <w:pPr>
        <w:spacing w:after="0"/>
        <w:ind w:left="20"/>
        <w:rPr>
          <w:b/>
          <w:color w:val="000000" w:themeColor="text1"/>
          <w:szCs w:val="20"/>
        </w:rPr>
      </w:pPr>
      <w:r w:rsidRPr="00AA3DE7">
        <w:rPr>
          <w:color w:val="000000" w:themeColor="text1"/>
          <w:szCs w:val="20"/>
        </w:rPr>
        <w:t xml:space="preserve">All GWSPH Faculty have access to the SafeAssign and </w:t>
      </w:r>
      <w:proofErr w:type="spellStart"/>
      <w:r w:rsidRPr="00AA3DE7">
        <w:rPr>
          <w:color w:val="000000" w:themeColor="text1"/>
          <w:szCs w:val="20"/>
        </w:rPr>
        <w:t>TurnItIn</w:t>
      </w:r>
      <w:proofErr w:type="spellEnd"/>
      <w:r w:rsidRPr="00AA3DE7">
        <w:rPr>
          <w:color w:val="000000" w:themeColor="text1"/>
          <w:szCs w:val="20"/>
        </w:rPr>
        <w:t xml:space="preserve"> plagiarism detection services.</w:t>
      </w:r>
    </w:p>
    <w:p w14:paraId="7FD4D015" w14:textId="77777777" w:rsidR="00F506AE" w:rsidRPr="00AA3DE7" w:rsidRDefault="00F506AE" w:rsidP="00F506AE">
      <w:pPr>
        <w:spacing w:after="0"/>
        <w:ind w:left="10" w:firstLine="0"/>
        <w:rPr>
          <w:color w:val="000000" w:themeColor="text1"/>
          <w:szCs w:val="20"/>
        </w:rPr>
      </w:pPr>
      <w:r w:rsidRPr="00AA3DE7">
        <w:rPr>
          <w:color w:val="000000" w:themeColor="text1"/>
          <w:szCs w:val="20"/>
        </w:rPr>
        <w:t>Please be aware that the work products you submit for this course may be scanned by these tools for originality. Students found plagiarizing will be subject to penalties outlined in the GWSPH Student Handbook and GW Code of Academic Integrity.</w:t>
      </w:r>
    </w:p>
    <w:p w14:paraId="223FA43A" w14:textId="77777777" w:rsidR="00F506AE" w:rsidRPr="00AA3DE7" w:rsidRDefault="00F506AE" w:rsidP="00F506AE">
      <w:pPr>
        <w:pStyle w:val="Heading1"/>
        <w:ind w:left="-3"/>
        <w:rPr>
          <w:color w:val="000000" w:themeColor="text1"/>
          <w:szCs w:val="20"/>
        </w:rPr>
      </w:pPr>
    </w:p>
    <w:p w14:paraId="7E8BFC70" w14:textId="77777777" w:rsidR="00F506AE" w:rsidRPr="00AA3DE7" w:rsidRDefault="00F506AE" w:rsidP="00F506AE">
      <w:pPr>
        <w:pStyle w:val="Heading1"/>
        <w:ind w:left="-3"/>
        <w:rPr>
          <w:color w:val="000000" w:themeColor="text1"/>
          <w:szCs w:val="20"/>
        </w:rPr>
      </w:pPr>
      <w:r w:rsidRPr="00AA3DE7">
        <w:rPr>
          <w:color w:val="000000" w:themeColor="text1"/>
          <w:szCs w:val="20"/>
        </w:rPr>
        <w:t xml:space="preserve">SUPPORT FOR STUDENTS OUTSIDE THE CLASSROOM </w:t>
      </w:r>
    </w:p>
    <w:p w14:paraId="5B605DCE" w14:textId="77777777" w:rsidR="00F506AE" w:rsidRPr="00AA3DE7" w:rsidRDefault="00F506AE" w:rsidP="00F506AE">
      <w:pPr>
        <w:rPr>
          <w:color w:val="000000" w:themeColor="text1"/>
          <w:szCs w:val="20"/>
        </w:rPr>
      </w:pPr>
    </w:p>
    <w:p w14:paraId="1AFB9143" w14:textId="77777777" w:rsidR="00F506AE" w:rsidRPr="00AA3DE7" w:rsidRDefault="00F506AE" w:rsidP="00F506AE">
      <w:pPr>
        <w:spacing w:after="0"/>
        <w:rPr>
          <w:b/>
          <w:i/>
          <w:color w:val="000000" w:themeColor="text1"/>
          <w:szCs w:val="20"/>
        </w:rPr>
      </w:pPr>
      <w:r w:rsidRPr="00AA3DE7">
        <w:rPr>
          <w:b/>
          <w:i/>
          <w:color w:val="000000" w:themeColor="text1"/>
          <w:szCs w:val="20"/>
        </w:rPr>
        <w:t>Academic Commons</w:t>
      </w:r>
    </w:p>
    <w:p w14:paraId="4000809F" w14:textId="77777777" w:rsidR="00F506AE" w:rsidRPr="00AA3DE7" w:rsidRDefault="00F506AE" w:rsidP="00F506AE">
      <w:pPr>
        <w:spacing w:after="0"/>
        <w:ind w:left="370"/>
        <w:rPr>
          <w:color w:val="000000" w:themeColor="text1"/>
          <w:szCs w:val="20"/>
        </w:rPr>
      </w:pPr>
      <w:r w:rsidRPr="00AA3DE7">
        <w:rPr>
          <w:color w:val="000000" w:themeColor="text1"/>
          <w:szCs w:val="20"/>
        </w:rPr>
        <w:t xml:space="preserve">Academic Commons provides tutoring and other academic support resources to students in many courses.  Students can schedule virtual one-on-one appointments or attend virtual drop-in sessions. Students may schedule an appointment, review the tutoring schedule, access other academic support resources, or obtain assistance at </w:t>
      </w:r>
      <w:hyperlink r:id="rId22" w:history="1">
        <w:r w:rsidRPr="00AA3DE7">
          <w:rPr>
            <w:rStyle w:val="Hyperlink"/>
            <w:color w:val="000000" w:themeColor="text1"/>
            <w:szCs w:val="20"/>
          </w:rPr>
          <w:t>https://academiccommons.gwu.edu/</w:t>
        </w:r>
      </w:hyperlink>
      <w:r w:rsidRPr="00AA3DE7">
        <w:rPr>
          <w:color w:val="000000" w:themeColor="text1"/>
          <w:szCs w:val="20"/>
        </w:rPr>
        <w:t>.</w:t>
      </w:r>
    </w:p>
    <w:p w14:paraId="6E531FF6" w14:textId="77777777" w:rsidR="00F506AE" w:rsidRPr="00AA3DE7" w:rsidRDefault="00F506AE" w:rsidP="00F506AE">
      <w:pPr>
        <w:spacing w:after="0"/>
        <w:ind w:left="370"/>
        <w:rPr>
          <w:color w:val="000000" w:themeColor="text1"/>
          <w:szCs w:val="20"/>
        </w:rPr>
      </w:pPr>
    </w:p>
    <w:p w14:paraId="05FE1629" w14:textId="77777777" w:rsidR="00F506AE" w:rsidRPr="00AA3DE7" w:rsidRDefault="00F506AE" w:rsidP="00F506AE">
      <w:pPr>
        <w:pStyle w:val="ListParagraph"/>
        <w:numPr>
          <w:ilvl w:val="0"/>
          <w:numId w:val="19"/>
        </w:numPr>
        <w:spacing w:after="0" w:line="247" w:lineRule="auto"/>
        <w:rPr>
          <w:rStyle w:val="Hyperlink"/>
          <w:color w:val="000000" w:themeColor="text1"/>
          <w:szCs w:val="20"/>
          <w:u w:val="none"/>
        </w:rPr>
      </w:pPr>
      <w:r w:rsidRPr="00AA3DE7">
        <w:rPr>
          <w:color w:val="000000" w:themeColor="text1"/>
          <w:szCs w:val="20"/>
        </w:rPr>
        <w:t xml:space="preserve">Tutoring and course review sessions are offered through Academic Commons in an online format.  See </w:t>
      </w:r>
      <w:hyperlink r:id="rId23" w:history="1">
        <w:r w:rsidRPr="00AA3DE7">
          <w:rPr>
            <w:rStyle w:val="Hyperlink"/>
            <w:color w:val="000000" w:themeColor="text1"/>
            <w:szCs w:val="20"/>
          </w:rPr>
          <w:t>academiccommons.gwu.edu/tutoring</w:t>
        </w:r>
      </w:hyperlink>
      <w:r w:rsidRPr="00AA3DE7">
        <w:rPr>
          <w:rStyle w:val="Hyperlink"/>
          <w:color w:val="000000" w:themeColor="text1"/>
          <w:szCs w:val="20"/>
        </w:rPr>
        <w:t>.</w:t>
      </w:r>
    </w:p>
    <w:p w14:paraId="7FA4C4AF" w14:textId="77777777" w:rsidR="00F506AE" w:rsidRPr="00AA3DE7" w:rsidRDefault="00F506AE" w:rsidP="00F506AE">
      <w:pPr>
        <w:ind w:left="0" w:firstLine="0"/>
        <w:rPr>
          <w:rStyle w:val="marketing-text"/>
          <w:color w:val="000000" w:themeColor="text1"/>
          <w:szCs w:val="20"/>
        </w:rPr>
      </w:pPr>
    </w:p>
    <w:p w14:paraId="6F1A6AB4" w14:textId="77777777" w:rsidR="00F506AE" w:rsidRPr="00AA3DE7" w:rsidRDefault="00F506AE" w:rsidP="00F506AE">
      <w:pPr>
        <w:spacing w:after="0" w:line="276" w:lineRule="auto"/>
        <w:rPr>
          <w:b/>
          <w:bCs/>
          <w:i/>
          <w:color w:val="000000" w:themeColor="text1"/>
          <w:szCs w:val="20"/>
        </w:rPr>
      </w:pPr>
    </w:p>
    <w:p w14:paraId="637C626A" w14:textId="77777777" w:rsidR="00F506AE" w:rsidRPr="00AA3DE7" w:rsidRDefault="00F506AE" w:rsidP="00F506AE">
      <w:pPr>
        <w:spacing w:after="0" w:line="276" w:lineRule="auto"/>
        <w:rPr>
          <w:b/>
          <w:bCs/>
          <w:i/>
          <w:color w:val="000000" w:themeColor="text1"/>
          <w:szCs w:val="20"/>
        </w:rPr>
      </w:pPr>
    </w:p>
    <w:p w14:paraId="35D8736C" w14:textId="77777777" w:rsidR="00F506AE" w:rsidRPr="00AA3DE7" w:rsidRDefault="00F506AE" w:rsidP="00F506AE">
      <w:pPr>
        <w:spacing w:after="0" w:line="276" w:lineRule="auto"/>
        <w:rPr>
          <w:b/>
          <w:bCs/>
          <w:i/>
          <w:color w:val="000000" w:themeColor="text1"/>
          <w:szCs w:val="20"/>
        </w:rPr>
      </w:pPr>
      <w:r w:rsidRPr="00AA3DE7">
        <w:rPr>
          <w:b/>
          <w:bCs/>
          <w:i/>
          <w:color w:val="000000" w:themeColor="text1"/>
          <w:szCs w:val="20"/>
        </w:rPr>
        <w:t>Writing Center</w:t>
      </w:r>
    </w:p>
    <w:p w14:paraId="4BD0B3D3" w14:textId="77777777" w:rsidR="00F506AE" w:rsidRPr="00AA3DE7" w:rsidRDefault="00F506AE" w:rsidP="00F506AE">
      <w:pPr>
        <w:pStyle w:val="ListParagraph"/>
        <w:spacing w:after="0"/>
        <w:ind w:left="371" w:firstLine="0"/>
        <w:rPr>
          <w:color w:val="000000" w:themeColor="text1"/>
          <w:szCs w:val="20"/>
        </w:rPr>
      </w:pPr>
      <w:r w:rsidRPr="00AA3DE7">
        <w:rPr>
          <w:color w:val="000000" w:themeColor="text1"/>
          <w:szCs w:val="20"/>
        </w:rPr>
        <w:t xml:space="preserve">GW’s Writing Center cultivates confident writers in the University community by facilitating collaborative, critical, and inclusive conversations at all stages of the writing process. Working alongside peer mentors, writers develop strategies to write independently in academic and public settings. Appointments can be booked online. See </w:t>
      </w:r>
      <w:hyperlink r:id="rId24" w:history="1">
        <w:proofErr w:type="spellStart"/>
        <w:proofErr w:type="gramStart"/>
        <w:r w:rsidRPr="00AA3DE7">
          <w:rPr>
            <w:rStyle w:val="Hyperlink"/>
            <w:color w:val="000000" w:themeColor="text1"/>
            <w:szCs w:val="20"/>
          </w:rPr>
          <w:t>gwu.mywconline</w:t>
        </w:r>
        <w:proofErr w:type="spellEnd"/>
        <w:proofErr w:type="gramEnd"/>
      </w:hyperlink>
      <w:r w:rsidRPr="00AA3DE7">
        <w:rPr>
          <w:color w:val="000000" w:themeColor="text1"/>
          <w:szCs w:val="20"/>
        </w:rPr>
        <w:t>.</w:t>
      </w:r>
    </w:p>
    <w:p w14:paraId="208F8B55" w14:textId="77777777" w:rsidR="00F506AE" w:rsidRPr="00AA3DE7" w:rsidRDefault="00F506AE" w:rsidP="00F506AE">
      <w:pPr>
        <w:pStyle w:val="ListParagraph"/>
        <w:spacing w:after="0"/>
        <w:ind w:firstLine="0"/>
        <w:rPr>
          <w:color w:val="000000" w:themeColor="text1"/>
          <w:szCs w:val="20"/>
        </w:rPr>
      </w:pPr>
    </w:p>
    <w:p w14:paraId="3DE10203" w14:textId="77777777" w:rsidR="00F506AE" w:rsidRPr="00AA3DE7" w:rsidRDefault="00F506AE" w:rsidP="00F506AE">
      <w:pPr>
        <w:pStyle w:val="NormalWeb"/>
        <w:numPr>
          <w:ilvl w:val="0"/>
          <w:numId w:val="20"/>
        </w:numPr>
        <w:spacing w:before="0" w:beforeAutospacing="0" w:after="0" w:afterAutospacing="0" w:line="276" w:lineRule="auto"/>
        <w:rPr>
          <w:rStyle w:val="Hyperlink"/>
          <w:rFonts w:ascii="Arial" w:eastAsia="Arial" w:hAnsi="Arial" w:cs="Arial"/>
          <w:color w:val="000000" w:themeColor="text1"/>
          <w:sz w:val="20"/>
          <w:szCs w:val="20"/>
          <w:u w:val="none"/>
        </w:rPr>
      </w:pPr>
      <w:r w:rsidRPr="00AA3DE7">
        <w:rPr>
          <w:rFonts w:ascii="Arial" w:hAnsi="Arial" w:cs="Arial"/>
          <w:color w:val="000000" w:themeColor="text1"/>
          <w:sz w:val="20"/>
          <w:szCs w:val="20"/>
        </w:rPr>
        <w:t xml:space="preserve">Writing and research consultations are available online.  See </w:t>
      </w:r>
      <w:hyperlink r:id="rId25" w:history="1">
        <w:r w:rsidRPr="00AA3DE7">
          <w:rPr>
            <w:rStyle w:val="Hyperlink"/>
            <w:rFonts w:ascii="Arial" w:eastAsia="Arial" w:hAnsi="Arial" w:cs="Arial"/>
            <w:color w:val="000000" w:themeColor="text1"/>
            <w:sz w:val="20"/>
            <w:szCs w:val="20"/>
          </w:rPr>
          <w:t>academiccommons.gwu.edu/writing-research-help</w:t>
        </w:r>
      </w:hyperlink>
    </w:p>
    <w:p w14:paraId="7C170786" w14:textId="77777777" w:rsidR="00F506AE" w:rsidRPr="00AA3DE7" w:rsidRDefault="00F506AE" w:rsidP="00F506AE">
      <w:pPr>
        <w:rPr>
          <w:color w:val="000000" w:themeColor="text1"/>
          <w:szCs w:val="20"/>
        </w:rPr>
      </w:pPr>
    </w:p>
    <w:p w14:paraId="1A88A91A" w14:textId="77777777" w:rsidR="00F506AE" w:rsidRPr="00AA3DE7" w:rsidRDefault="00F506AE" w:rsidP="00F506AE">
      <w:pPr>
        <w:shd w:val="clear" w:color="auto" w:fill="FFFFFF"/>
        <w:spacing w:after="0" w:line="240" w:lineRule="auto"/>
        <w:rPr>
          <w:rFonts w:eastAsia="Times New Roman"/>
          <w:i/>
          <w:color w:val="000000" w:themeColor="text1"/>
          <w:szCs w:val="20"/>
        </w:rPr>
      </w:pPr>
      <w:r w:rsidRPr="00AA3DE7">
        <w:rPr>
          <w:rFonts w:eastAsia="Times New Roman"/>
          <w:b/>
          <w:bCs/>
          <w:i/>
          <w:color w:val="000000" w:themeColor="text1"/>
          <w:szCs w:val="20"/>
        </w:rPr>
        <w:t>Student Success Coaching</w:t>
      </w:r>
      <w:r w:rsidRPr="00AA3DE7">
        <w:rPr>
          <w:rFonts w:eastAsia="Times New Roman"/>
          <w:i/>
          <w:color w:val="000000" w:themeColor="text1"/>
          <w:szCs w:val="20"/>
        </w:rPr>
        <w:t> </w:t>
      </w:r>
    </w:p>
    <w:p w14:paraId="07CC0305" w14:textId="77777777" w:rsidR="00F506AE" w:rsidRPr="00AA3DE7" w:rsidRDefault="00F506AE" w:rsidP="00F506AE">
      <w:pPr>
        <w:pStyle w:val="NormalWeb"/>
        <w:spacing w:before="0" w:beforeAutospacing="0" w:after="0" w:afterAutospacing="0" w:line="276" w:lineRule="auto"/>
        <w:ind w:left="371"/>
        <w:rPr>
          <w:rStyle w:val="marketing-text"/>
          <w:rFonts w:ascii="Arial" w:eastAsiaTheme="minorHAnsi" w:hAnsi="Arial" w:cs="Arial"/>
          <w:color w:val="000000" w:themeColor="text1"/>
          <w:sz w:val="20"/>
          <w:szCs w:val="20"/>
          <w:u w:val="single"/>
        </w:rPr>
      </w:pPr>
      <w:r w:rsidRPr="00AA3DE7">
        <w:rPr>
          <w:rFonts w:ascii="Arial" w:hAnsi="Arial" w:cs="Arial"/>
          <w:color w:val="000000" w:themeColor="text1"/>
          <w:sz w:val="20"/>
          <w:szCs w:val="20"/>
        </w:rPr>
        <w:t xml:space="preserve">The Student Success Coaching Program, offered through the Office for Student Success, is an academic support service available to all interested undergraduate students. Participating students work with Student Success Coaches (trained graduate students) in 1:1 </w:t>
      </w:r>
      <w:proofErr w:type="gramStart"/>
      <w:r w:rsidRPr="00AA3DE7">
        <w:rPr>
          <w:rFonts w:ascii="Arial" w:hAnsi="Arial" w:cs="Arial"/>
          <w:color w:val="000000" w:themeColor="text1"/>
          <w:sz w:val="20"/>
          <w:szCs w:val="20"/>
        </w:rPr>
        <w:t>sessions</w:t>
      </w:r>
      <w:proofErr w:type="gramEnd"/>
      <w:r w:rsidRPr="00AA3DE7">
        <w:rPr>
          <w:rFonts w:ascii="Arial" w:hAnsi="Arial" w:cs="Arial"/>
          <w:color w:val="000000" w:themeColor="text1"/>
          <w:sz w:val="20"/>
          <w:szCs w:val="20"/>
        </w:rPr>
        <w:t xml:space="preserve"> to build the foundation for a successful academic experience; coaches help students to develop learning strategies, establish healthy study habits, build a GW support system, and other necessary skills for a fulfilling and successful undergraduate experience. See </w:t>
      </w:r>
      <w:hyperlink r:id="rId26" w:history="1">
        <w:r w:rsidRPr="00AA3DE7">
          <w:rPr>
            <w:rStyle w:val="Hyperlink"/>
            <w:rFonts w:ascii="Arial" w:eastAsia="Arial" w:hAnsi="Arial" w:cs="Arial"/>
            <w:color w:val="000000" w:themeColor="text1"/>
            <w:sz w:val="20"/>
            <w:szCs w:val="20"/>
          </w:rPr>
          <w:t>studentsuccess.gwu.edu/academic-program-support</w:t>
        </w:r>
      </w:hyperlink>
      <w:r w:rsidRPr="00AA3DE7">
        <w:rPr>
          <w:rStyle w:val="Hyperlink"/>
          <w:rFonts w:ascii="Arial" w:eastAsia="Arial" w:hAnsi="Arial" w:cs="Arial"/>
          <w:color w:val="000000" w:themeColor="text1"/>
          <w:sz w:val="20"/>
          <w:szCs w:val="20"/>
        </w:rPr>
        <w:t>.</w:t>
      </w:r>
    </w:p>
    <w:p w14:paraId="389C8F9D" w14:textId="77777777" w:rsidR="00F506AE" w:rsidRPr="00AA3DE7" w:rsidRDefault="00F506AE" w:rsidP="00F506AE">
      <w:pPr>
        <w:shd w:val="clear" w:color="auto" w:fill="FFFFFF"/>
        <w:spacing w:after="0" w:line="240" w:lineRule="auto"/>
        <w:ind w:left="20" w:firstLine="0"/>
        <w:rPr>
          <w:rFonts w:eastAsia="Times New Roman"/>
          <w:color w:val="000000" w:themeColor="text1"/>
          <w:szCs w:val="20"/>
        </w:rPr>
      </w:pPr>
    </w:p>
    <w:p w14:paraId="693E47BC" w14:textId="77777777" w:rsidR="00F506AE" w:rsidRPr="00AA3DE7" w:rsidRDefault="00F506AE" w:rsidP="00F506AE">
      <w:pPr>
        <w:pStyle w:val="ListParagraph"/>
        <w:numPr>
          <w:ilvl w:val="0"/>
          <w:numId w:val="20"/>
        </w:numPr>
        <w:shd w:val="clear" w:color="auto" w:fill="FFFFFF"/>
        <w:spacing w:after="0" w:line="240" w:lineRule="auto"/>
        <w:rPr>
          <w:rFonts w:eastAsia="Times New Roman"/>
          <w:color w:val="000000" w:themeColor="text1"/>
          <w:szCs w:val="20"/>
        </w:rPr>
      </w:pPr>
      <w:r w:rsidRPr="00AA3DE7">
        <w:rPr>
          <w:rFonts w:eastAsia="Times New Roman"/>
          <w:color w:val="000000" w:themeColor="text1"/>
          <w:szCs w:val="20"/>
        </w:rPr>
        <w:t>To learn more about what is offered through this program and access informational materials, please visit </w:t>
      </w:r>
      <w:hyperlink r:id="rId27" w:tgtFrame="_blank" w:history="1">
        <w:r w:rsidRPr="00AA3DE7">
          <w:rPr>
            <w:rStyle w:val="Hyperlink"/>
            <w:rFonts w:eastAsia="Times New Roman"/>
            <w:color w:val="000000" w:themeColor="text1"/>
            <w:szCs w:val="20"/>
          </w:rPr>
          <w:t>https://studentsuccess.gwu.edu/student-success-coaching</w:t>
        </w:r>
      </w:hyperlink>
      <w:r w:rsidRPr="00AA3DE7">
        <w:rPr>
          <w:rFonts w:eastAsia="Times New Roman"/>
          <w:color w:val="000000" w:themeColor="text1"/>
          <w:szCs w:val="20"/>
        </w:rPr>
        <w:t> or email </w:t>
      </w:r>
      <w:hyperlink r:id="rId28" w:history="1">
        <w:r w:rsidRPr="00AA3DE7">
          <w:rPr>
            <w:rStyle w:val="Hyperlink"/>
            <w:rFonts w:eastAsia="Times New Roman"/>
            <w:color w:val="000000" w:themeColor="text1"/>
            <w:szCs w:val="20"/>
          </w:rPr>
          <w:t>studentuccess@gwu.edu</w:t>
        </w:r>
      </w:hyperlink>
      <w:r w:rsidRPr="00AA3DE7">
        <w:rPr>
          <w:rFonts w:eastAsia="Times New Roman"/>
          <w:color w:val="000000" w:themeColor="text1"/>
          <w:szCs w:val="20"/>
        </w:rPr>
        <w:t>.</w:t>
      </w:r>
    </w:p>
    <w:p w14:paraId="1552DF00" w14:textId="77777777" w:rsidR="00F506AE" w:rsidRPr="00AA3DE7" w:rsidRDefault="00F506AE" w:rsidP="00F506AE">
      <w:pPr>
        <w:pStyle w:val="ListParagraph"/>
        <w:shd w:val="clear" w:color="auto" w:fill="FFFFFF"/>
        <w:spacing w:after="0" w:line="240" w:lineRule="auto"/>
        <w:ind w:left="1800" w:firstLine="0"/>
        <w:rPr>
          <w:rFonts w:eastAsia="Times New Roman"/>
          <w:color w:val="000000" w:themeColor="text1"/>
          <w:szCs w:val="20"/>
        </w:rPr>
      </w:pPr>
    </w:p>
    <w:p w14:paraId="2741C577" w14:textId="77777777" w:rsidR="00F506AE" w:rsidRPr="00AA3DE7" w:rsidRDefault="00F506AE" w:rsidP="00F506AE">
      <w:pPr>
        <w:pStyle w:val="ListParagraph"/>
        <w:numPr>
          <w:ilvl w:val="0"/>
          <w:numId w:val="20"/>
        </w:numPr>
        <w:shd w:val="clear" w:color="auto" w:fill="FFFFFF"/>
        <w:spacing w:after="0" w:line="240" w:lineRule="auto"/>
        <w:rPr>
          <w:rFonts w:eastAsia="Times New Roman"/>
          <w:color w:val="000000" w:themeColor="text1"/>
          <w:szCs w:val="20"/>
        </w:rPr>
      </w:pPr>
      <w:r w:rsidRPr="00AA3DE7">
        <w:rPr>
          <w:rFonts w:eastAsia="Times New Roman"/>
          <w:color w:val="000000" w:themeColor="text1"/>
          <w:szCs w:val="20"/>
        </w:rPr>
        <w:t>To be connected with a coach, fill out this form: </w:t>
      </w:r>
    </w:p>
    <w:p w14:paraId="21411E21" w14:textId="77777777" w:rsidR="00F506AE" w:rsidRPr="00AA3DE7" w:rsidRDefault="00C36653" w:rsidP="00F506AE">
      <w:pPr>
        <w:shd w:val="clear" w:color="auto" w:fill="FFFFFF"/>
        <w:spacing w:after="0" w:line="240" w:lineRule="auto"/>
        <w:ind w:left="1440" w:firstLine="0"/>
        <w:rPr>
          <w:rFonts w:eastAsia="Times New Roman"/>
          <w:color w:val="000000" w:themeColor="text1"/>
          <w:szCs w:val="20"/>
        </w:rPr>
      </w:pPr>
      <w:hyperlink r:id="rId29" w:tgtFrame="_blank" w:history="1">
        <w:r w:rsidR="00F506AE" w:rsidRPr="00AA3DE7">
          <w:rPr>
            <w:rStyle w:val="Hyperlink"/>
            <w:rFonts w:eastAsia="Times New Roman"/>
            <w:color w:val="000000" w:themeColor="text1"/>
            <w:szCs w:val="20"/>
          </w:rPr>
          <w:t>https://docs.google.com/forms/u/1/d/e/1FAIpQLSec7dJfnM8cO-4qZ1z5bpjLuC2W3jlsuKcPRSS7zlX0zpb6Gg/viewform</w:t>
        </w:r>
      </w:hyperlink>
      <w:r w:rsidR="00F506AE" w:rsidRPr="00AA3DE7">
        <w:rPr>
          <w:rFonts w:eastAsia="Times New Roman"/>
          <w:color w:val="000000" w:themeColor="text1"/>
          <w:szCs w:val="20"/>
        </w:rPr>
        <w:t>. </w:t>
      </w:r>
    </w:p>
    <w:p w14:paraId="5A2D9ECB" w14:textId="77777777" w:rsidR="00F506AE" w:rsidRPr="00AA3DE7" w:rsidRDefault="00F506AE" w:rsidP="00F506AE">
      <w:pPr>
        <w:shd w:val="clear" w:color="auto" w:fill="FFFFFF"/>
        <w:spacing w:after="0" w:line="240" w:lineRule="auto"/>
        <w:ind w:left="20" w:firstLine="0"/>
        <w:rPr>
          <w:rFonts w:eastAsia="Times New Roman"/>
          <w:color w:val="000000" w:themeColor="text1"/>
          <w:szCs w:val="20"/>
        </w:rPr>
      </w:pPr>
    </w:p>
    <w:p w14:paraId="2331C48A" w14:textId="77777777" w:rsidR="00F506AE" w:rsidRPr="00AA3DE7" w:rsidRDefault="00F506AE" w:rsidP="00F506AE">
      <w:pPr>
        <w:pStyle w:val="Heading1"/>
        <w:ind w:left="0" w:firstLine="0"/>
        <w:rPr>
          <w:i/>
          <w:color w:val="000000" w:themeColor="text1"/>
          <w:szCs w:val="20"/>
        </w:rPr>
      </w:pPr>
      <w:r w:rsidRPr="00AA3DE7">
        <w:rPr>
          <w:i/>
          <w:color w:val="000000" w:themeColor="text1"/>
          <w:szCs w:val="20"/>
        </w:rPr>
        <w:t xml:space="preserve">      Disabilities Support Services (DSS) 202.994.8250</w:t>
      </w:r>
    </w:p>
    <w:p w14:paraId="474DA019" w14:textId="77777777" w:rsidR="00F506AE" w:rsidRPr="00AA3DE7" w:rsidRDefault="00F506AE" w:rsidP="00F506AE">
      <w:pPr>
        <w:pStyle w:val="BodyText"/>
        <w:spacing w:beforeLines="22" w:before="52" w:afterLines="22" w:after="52"/>
        <w:ind w:left="732" w:right="269"/>
        <w:rPr>
          <w:color w:val="000000" w:themeColor="text1"/>
          <w:szCs w:val="20"/>
        </w:rPr>
      </w:pPr>
      <w:r w:rsidRPr="00AA3DE7">
        <w:rPr>
          <w:color w:val="000000" w:themeColor="text1"/>
          <w:spacing w:val="-1"/>
          <w:szCs w:val="20"/>
        </w:rPr>
        <w:t>An</w:t>
      </w:r>
      <w:r w:rsidRPr="00AA3DE7">
        <w:rPr>
          <w:color w:val="000000" w:themeColor="text1"/>
          <w:szCs w:val="20"/>
        </w:rPr>
        <w:t>y</w:t>
      </w:r>
      <w:r w:rsidRPr="00AA3DE7">
        <w:rPr>
          <w:color w:val="000000" w:themeColor="text1"/>
          <w:spacing w:val="1"/>
          <w:szCs w:val="20"/>
        </w:rPr>
        <w:t xml:space="preserve"> </w:t>
      </w:r>
      <w:r w:rsidRPr="00AA3DE7">
        <w:rPr>
          <w:color w:val="000000" w:themeColor="text1"/>
          <w:szCs w:val="20"/>
        </w:rPr>
        <w:t>st</w:t>
      </w:r>
      <w:r w:rsidRPr="00AA3DE7">
        <w:rPr>
          <w:color w:val="000000" w:themeColor="text1"/>
          <w:spacing w:val="-1"/>
          <w:szCs w:val="20"/>
        </w:rPr>
        <w:t>ud</w:t>
      </w:r>
      <w:r w:rsidRPr="00AA3DE7">
        <w:rPr>
          <w:color w:val="000000" w:themeColor="text1"/>
          <w:szCs w:val="20"/>
        </w:rPr>
        <w:t>e</w:t>
      </w:r>
      <w:r w:rsidRPr="00AA3DE7">
        <w:rPr>
          <w:color w:val="000000" w:themeColor="text1"/>
          <w:spacing w:val="-1"/>
          <w:szCs w:val="20"/>
        </w:rPr>
        <w:t>n</w:t>
      </w:r>
      <w:r w:rsidRPr="00AA3DE7">
        <w:rPr>
          <w:color w:val="000000" w:themeColor="text1"/>
          <w:szCs w:val="20"/>
        </w:rPr>
        <w:t>t</w:t>
      </w:r>
      <w:r w:rsidRPr="00AA3DE7">
        <w:rPr>
          <w:color w:val="000000" w:themeColor="text1"/>
          <w:spacing w:val="-2"/>
          <w:szCs w:val="20"/>
        </w:rPr>
        <w:t xml:space="preserve"> </w:t>
      </w:r>
      <w:r w:rsidRPr="00AA3DE7">
        <w:rPr>
          <w:color w:val="000000" w:themeColor="text1"/>
          <w:szCs w:val="20"/>
        </w:rPr>
        <w:t>w</w:t>
      </w:r>
      <w:r w:rsidRPr="00AA3DE7">
        <w:rPr>
          <w:color w:val="000000" w:themeColor="text1"/>
          <w:spacing w:val="-1"/>
          <w:szCs w:val="20"/>
        </w:rPr>
        <w:t>h</w:t>
      </w:r>
      <w:r w:rsidRPr="00AA3DE7">
        <w:rPr>
          <w:color w:val="000000" w:themeColor="text1"/>
          <w:szCs w:val="20"/>
        </w:rPr>
        <w:t>o</w:t>
      </w:r>
      <w:r w:rsidRPr="00AA3DE7">
        <w:rPr>
          <w:color w:val="000000" w:themeColor="text1"/>
          <w:spacing w:val="-1"/>
          <w:szCs w:val="20"/>
        </w:rPr>
        <w:t xml:space="preserve"> </w:t>
      </w:r>
      <w:r w:rsidRPr="00AA3DE7">
        <w:rPr>
          <w:color w:val="000000" w:themeColor="text1"/>
          <w:spacing w:val="-2"/>
          <w:szCs w:val="20"/>
        </w:rPr>
        <w:t>m</w:t>
      </w:r>
      <w:r w:rsidRPr="00AA3DE7">
        <w:rPr>
          <w:color w:val="000000" w:themeColor="text1"/>
          <w:spacing w:val="-1"/>
          <w:szCs w:val="20"/>
        </w:rPr>
        <w:t>a</w:t>
      </w:r>
      <w:r w:rsidRPr="00AA3DE7">
        <w:rPr>
          <w:color w:val="000000" w:themeColor="text1"/>
          <w:szCs w:val="20"/>
        </w:rPr>
        <w:t>y</w:t>
      </w:r>
      <w:r w:rsidRPr="00AA3DE7">
        <w:rPr>
          <w:color w:val="000000" w:themeColor="text1"/>
          <w:spacing w:val="1"/>
          <w:szCs w:val="20"/>
        </w:rPr>
        <w:t xml:space="preserve"> </w:t>
      </w:r>
      <w:r w:rsidRPr="00AA3DE7">
        <w:rPr>
          <w:color w:val="000000" w:themeColor="text1"/>
          <w:spacing w:val="-4"/>
          <w:szCs w:val="20"/>
        </w:rPr>
        <w:t>n</w:t>
      </w:r>
      <w:r w:rsidRPr="00AA3DE7">
        <w:rPr>
          <w:color w:val="000000" w:themeColor="text1"/>
          <w:szCs w:val="20"/>
        </w:rPr>
        <w:t>eed</w:t>
      </w:r>
      <w:r w:rsidRPr="00AA3DE7">
        <w:rPr>
          <w:color w:val="000000" w:themeColor="text1"/>
          <w:spacing w:val="-3"/>
          <w:szCs w:val="20"/>
        </w:rPr>
        <w:t xml:space="preserve"> </w:t>
      </w:r>
      <w:r w:rsidRPr="00AA3DE7">
        <w:rPr>
          <w:color w:val="000000" w:themeColor="text1"/>
          <w:spacing w:val="-1"/>
          <w:szCs w:val="20"/>
        </w:rPr>
        <w:t>a</w:t>
      </w:r>
      <w:r w:rsidRPr="00AA3DE7">
        <w:rPr>
          <w:color w:val="000000" w:themeColor="text1"/>
          <w:szCs w:val="20"/>
        </w:rPr>
        <w:t>n</w:t>
      </w:r>
      <w:r w:rsidRPr="00AA3DE7">
        <w:rPr>
          <w:color w:val="000000" w:themeColor="text1"/>
          <w:spacing w:val="-1"/>
          <w:szCs w:val="20"/>
        </w:rPr>
        <w:t xml:space="preserve"> a</w:t>
      </w:r>
      <w:r w:rsidRPr="00AA3DE7">
        <w:rPr>
          <w:color w:val="000000" w:themeColor="text1"/>
          <w:szCs w:val="20"/>
        </w:rPr>
        <w:t>c</w:t>
      </w:r>
      <w:r w:rsidRPr="00AA3DE7">
        <w:rPr>
          <w:color w:val="000000" w:themeColor="text1"/>
          <w:spacing w:val="-3"/>
          <w:szCs w:val="20"/>
        </w:rPr>
        <w:t>c</w:t>
      </w:r>
      <w:r w:rsidRPr="00AA3DE7">
        <w:rPr>
          <w:color w:val="000000" w:themeColor="text1"/>
          <w:spacing w:val="1"/>
          <w:szCs w:val="20"/>
        </w:rPr>
        <w:t>o</w:t>
      </w:r>
      <w:r w:rsidRPr="00AA3DE7">
        <w:rPr>
          <w:color w:val="000000" w:themeColor="text1"/>
          <w:spacing w:val="-2"/>
          <w:szCs w:val="20"/>
        </w:rPr>
        <w:t>mm</w:t>
      </w:r>
      <w:r w:rsidRPr="00AA3DE7">
        <w:rPr>
          <w:color w:val="000000" w:themeColor="text1"/>
          <w:spacing w:val="1"/>
          <w:szCs w:val="20"/>
        </w:rPr>
        <w:t>o</w:t>
      </w:r>
      <w:r w:rsidRPr="00AA3DE7">
        <w:rPr>
          <w:color w:val="000000" w:themeColor="text1"/>
          <w:spacing w:val="-1"/>
          <w:szCs w:val="20"/>
        </w:rPr>
        <w:t>da</w:t>
      </w:r>
      <w:r w:rsidRPr="00AA3DE7">
        <w:rPr>
          <w:color w:val="000000" w:themeColor="text1"/>
          <w:szCs w:val="20"/>
        </w:rPr>
        <w:t>t</w:t>
      </w:r>
      <w:r w:rsidRPr="00AA3DE7">
        <w:rPr>
          <w:color w:val="000000" w:themeColor="text1"/>
          <w:spacing w:val="-3"/>
          <w:szCs w:val="20"/>
        </w:rPr>
        <w:t>i</w:t>
      </w:r>
      <w:r w:rsidRPr="00AA3DE7">
        <w:rPr>
          <w:color w:val="000000" w:themeColor="text1"/>
          <w:spacing w:val="1"/>
          <w:szCs w:val="20"/>
        </w:rPr>
        <w:t>o</w:t>
      </w:r>
      <w:r w:rsidRPr="00AA3DE7">
        <w:rPr>
          <w:color w:val="000000" w:themeColor="text1"/>
          <w:szCs w:val="20"/>
        </w:rPr>
        <w:t>n</w:t>
      </w:r>
      <w:r w:rsidRPr="00AA3DE7">
        <w:rPr>
          <w:color w:val="000000" w:themeColor="text1"/>
          <w:spacing w:val="-1"/>
          <w:szCs w:val="20"/>
        </w:rPr>
        <w:t xml:space="preserve"> ba</w:t>
      </w:r>
      <w:r w:rsidRPr="00AA3DE7">
        <w:rPr>
          <w:color w:val="000000" w:themeColor="text1"/>
          <w:szCs w:val="20"/>
        </w:rPr>
        <w:t>sed</w:t>
      </w:r>
      <w:r w:rsidRPr="00AA3DE7">
        <w:rPr>
          <w:color w:val="000000" w:themeColor="text1"/>
          <w:spacing w:val="-3"/>
          <w:szCs w:val="20"/>
        </w:rPr>
        <w:t xml:space="preserve"> </w:t>
      </w:r>
      <w:r w:rsidRPr="00AA3DE7">
        <w:rPr>
          <w:color w:val="000000" w:themeColor="text1"/>
          <w:spacing w:val="1"/>
          <w:szCs w:val="20"/>
        </w:rPr>
        <w:t>o</w:t>
      </w:r>
      <w:r w:rsidRPr="00AA3DE7">
        <w:rPr>
          <w:color w:val="000000" w:themeColor="text1"/>
          <w:szCs w:val="20"/>
        </w:rPr>
        <w:t>n</w:t>
      </w:r>
      <w:r w:rsidRPr="00AA3DE7">
        <w:rPr>
          <w:color w:val="000000" w:themeColor="text1"/>
          <w:spacing w:val="-1"/>
          <w:szCs w:val="20"/>
        </w:rPr>
        <w:t xml:space="preserve"> </w:t>
      </w:r>
      <w:r w:rsidRPr="00AA3DE7">
        <w:rPr>
          <w:color w:val="000000" w:themeColor="text1"/>
          <w:szCs w:val="20"/>
        </w:rPr>
        <w:t>t</w:t>
      </w:r>
      <w:r w:rsidRPr="00AA3DE7">
        <w:rPr>
          <w:color w:val="000000" w:themeColor="text1"/>
          <w:spacing w:val="-1"/>
          <w:szCs w:val="20"/>
        </w:rPr>
        <w:t>h</w:t>
      </w:r>
      <w:r w:rsidRPr="00AA3DE7">
        <w:rPr>
          <w:color w:val="000000" w:themeColor="text1"/>
          <w:szCs w:val="20"/>
        </w:rPr>
        <w:t>e</w:t>
      </w:r>
      <w:r w:rsidRPr="00AA3DE7">
        <w:rPr>
          <w:color w:val="000000" w:themeColor="text1"/>
          <w:spacing w:val="-2"/>
          <w:szCs w:val="20"/>
        </w:rPr>
        <w:t xml:space="preserve"> </w:t>
      </w:r>
      <w:r w:rsidRPr="00AA3DE7">
        <w:rPr>
          <w:color w:val="000000" w:themeColor="text1"/>
          <w:spacing w:val="-1"/>
          <w:szCs w:val="20"/>
        </w:rPr>
        <w:t>p</w:t>
      </w:r>
      <w:r w:rsidRPr="00AA3DE7">
        <w:rPr>
          <w:color w:val="000000" w:themeColor="text1"/>
          <w:spacing w:val="1"/>
          <w:szCs w:val="20"/>
        </w:rPr>
        <w:t>o</w:t>
      </w:r>
      <w:r w:rsidRPr="00AA3DE7">
        <w:rPr>
          <w:color w:val="000000" w:themeColor="text1"/>
          <w:spacing w:val="-2"/>
          <w:szCs w:val="20"/>
        </w:rPr>
        <w:t>t</w:t>
      </w:r>
      <w:r w:rsidRPr="00AA3DE7">
        <w:rPr>
          <w:color w:val="000000" w:themeColor="text1"/>
          <w:szCs w:val="20"/>
        </w:rPr>
        <w:t>e</w:t>
      </w:r>
      <w:r w:rsidRPr="00AA3DE7">
        <w:rPr>
          <w:color w:val="000000" w:themeColor="text1"/>
          <w:spacing w:val="-1"/>
          <w:szCs w:val="20"/>
        </w:rPr>
        <w:t>n</w:t>
      </w:r>
      <w:r w:rsidRPr="00AA3DE7">
        <w:rPr>
          <w:color w:val="000000" w:themeColor="text1"/>
          <w:szCs w:val="20"/>
        </w:rPr>
        <w:t>t</w:t>
      </w:r>
      <w:r w:rsidRPr="00AA3DE7">
        <w:rPr>
          <w:color w:val="000000" w:themeColor="text1"/>
          <w:spacing w:val="-1"/>
          <w:szCs w:val="20"/>
        </w:rPr>
        <w:t>ia</w:t>
      </w:r>
      <w:r w:rsidRPr="00AA3DE7">
        <w:rPr>
          <w:color w:val="000000" w:themeColor="text1"/>
          <w:szCs w:val="20"/>
        </w:rPr>
        <w:t xml:space="preserve">l </w:t>
      </w:r>
      <w:r w:rsidRPr="00AA3DE7">
        <w:rPr>
          <w:color w:val="000000" w:themeColor="text1"/>
          <w:spacing w:val="-3"/>
          <w:szCs w:val="20"/>
        </w:rPr>
        <w:t>i</w:t>
      </w:r>
      <w:r w:rsidRPr="00AA3DE7">
        <w:rPr>
          <w:color w:val="000000" w:themeColor="text1"/>
          <w:spacing w:val="1"/>
          <w:szCs w:val="20"/>
        </w:rPr>
        <w:t>m</w:t>
      </w:r>
      <w:r w:rsidRPr="00AA3DE7">
        <w:rPr>
          <w:color w:val="000000" w:themeColor="text1"/>
          <w:spacing w:val="-1"/>
          <w:szCs w:val="20"/>
        </w:rPr>
        <w:t>pa</w:t>
      </w:r>
      <w:r w:rsidRPr="00AA3DE7">
        <w:rPr>
          <w:color w:val="000000" w:themeColor="text1"/>
          <w:szCs w:val="20"/>
        </w:rPr>
        <w:t>ct</w:t>
      </w:r>
      <w:r w:rsidRPr="00AA3DE7">
        <w:rPr>
          <w:color w:val="000000" w:themeColor="text1"/>
          <w:spacing w:val="-2"/>
          <w:szCs w:val="20"/>
        </w:rPr>
        <w:t xml:space="preserve"> </w:t>
      </w:r>
      <w:r w:rsidRPr="00AA3DE7">
        <w:rPr>
          <w:color w:val="000000" w:themeColor="text1"/>
          <w:spacing w:val="1"/>
          <w:szCs w:val="20"/>
        </w:rPr>
        <w:t>o</w:t>
      </w:r>
      <w:r w:rsidRPr="00AA3DE7">
        <w:rPr>
          <w:color w:val="000000" w:themeColor="text1"/>
          <w:szCs w:val="20"/>
        </w:rPr>
        <w:t>f</w:t>
      </w:r>
      <w:r w:rsidRPr="00AA3DE7">
        <w:rPr>
          <w:color w:val="000000" w:themeColor="text1"/>
          <w:spacing w:val="-5"/>
          <w:szCs w:val="20"/>
        </w:rPr>
        <w:t xml:space="preserve"> </w:t>
      </w:r>
      <w:r w:rsidRPr="00AA3DE7">
        <w:rPr>
          <w:color w:val="000000" w:themeColor="text1"/>
          <w:szCs w:val="20"/>
        </w:rPr>
        <w:t xml:space="preserve">a </w:t>
      </w:r>
      <w:r w:rsidRPr="00AA3DE7">
        <w:rPr>
          <w:color w:val="000000" w:themeColor="text1"/>
          <w:spacing w:val="-1"/>
          <w:szCs w:val="20"/>
        </w:rPr>
        <w:t>di</w:t>
      </w:r>
      <w:r w:rsidRPr="00AA3DE7">
        <w:rPr>
          <w:color w:val="000000" w:themeColor="text1"/>
          <w:szCs w:val="20"/>
        </w:rPr>
        <w:t>s</w:t>
      </w:r>
      <w:r w:rsidRPr="00AA3DE7">
        <w:rPr>
          <w:color w:val="000000" w:themeColor="text1"/>
          <w:spacing w:val="-1"/>
          <w:szCs w:val="20"/>
        </w:rPr>
        <w:t>abili</w:t>
      </w:r>
      <w:r w:rsidRPr="00AA3DE7">
        <w:rPr>
          <w:color w:val="000000" w:themeColor="text1"/>
          <w:szCs w:val="20"/>
        </w:rPr>
        <w:t>ty</w:t>
      </w:r>
      <w:r w:rsidRPr="00AA3DE7">
        <w:rPr>
          <w:color w:val="000000" w:themeColor="text1"/>
          <w:spacing w:val="1"/>
          <w:szCs w:val="20"/>
        </w:rPr>
        <w:t xml:space="preserve"> </w:t>
      </w:r>
      <w:r w:rsidRPr="00AA3DE7">
        <w:rPr>
          <w:color w:val="000000" w:themeColor="text1"/>
          <w:szCs w:val="20"/>
        </w:rPr>
        <w:t>s</w:t>
      </w:r>
      <w:r w:rsidRPr="00AA3DE7">
        <w:rPr>
          <w:color w:val="000000" w:themeColor="text1"/>
          <w:spacing w:val="-4"/>
          <w:szCs w:val="20"/>
        </w:rPr>
        <w:t>h</w:t>
      </w:r>
      <w:r w:rsidRPr="00AA3DE7">
        <w:rPr>
          <w:color w:val="000000" w:themeColor="text1"/>
          <w:spacing w:val="1"/>
          <w:szCs w:val="20"/>
        </w:rPr>
        <w:t>o</w:t>
      </w:r>
      <w:r w:rsidRPr="00AA3DE7">
        <w:rPr>
          <w:color w:val="000000" w:themeColor="text1"/>
          <w:spacing w:val="-1"/>
          <w:szCs w:val="20"/>
        </w:rPr>
        <w:t>ul</w:t>
      </w:r>
      <w:r w:rsidRPr="00AA3DE7">
        <w:rPr>
          <w:color w:val="000000" w:themeColor="text1"/>
          <w:szCs w:val="20"/>
        </w:rPr>
        <w:t>d</w:t>
      </w:r>
      <w:r w:rsidRPr="00AA3DE7">
        <w:rPr>
          <w:color w:val="000000" w:themeColor="text1"/>
          <w:spacing w:val="-1"/>
          <w:szCs w:val="20"/>
        </w:rPr>
        <w:t xml:space="preserve"> </w:t>
      </w:r>
      <w:r w:rsidRPr="00AA3DE7">
        <w:rPr>
          <w:color w:val="000000" w:themeColor="text1"/>
          <w:spacing w:val="-3"/>
          <w:szCs w:val="20"/>
        </w:rPr>
        <w:t>c</w:t>
      </w:r>
      <w:r w:rsidRPr="00AA3DE7">
        <w:rPr>
          <w:color w:val="000000" w:themeColor="text1"/>
          <w:spacing w:val="1"/>
          <w:szCs w:val="20"/>
        </w:rPr>
        <w:t>o</w:t>
      </w:r>
      <w:r w:rsidRPr="00AA3DE7">
        <w:rPr>
          <w:color w:val="000000" w:themeColor="text1"/>
          <w:spacing w:val="-1"/>
          <w:szCs w:val="20"/>
        </w:rPr>
        <w:t>n</w:t>
      </w:r>
      <w:r w:rsidRPr="00AA3DE7">
        <w:rPr>
          <w:color w:val="000000" w:themeColor="text1"/>
          <w:szCs w:val="20"/>
        </w:rPr>
        <w:t>t</w:t>
      </w:r>
      <w:r w:rsidRPr="00AA3DE7">
        <w:rPr>
          <w:color w:val="000000" w:themeColor="text1"/>
          <w:spacing w:val="-1"/>
          <w:szCs w:val="20"/>
        </w:rPr>
        <w:t>a</w:t>
      </w:r>
      <w:r w:rsidRPr="00AA3DE7">
        <w:rPr>
          <w:color w:val="000000" w:themeColor="text1"/>
          <w:szCs w:val="20"/>
        </w:rPr>
        <w:t>ct</w:t>
      </w:r>
      <w:r w:rsidRPr="00AA3DE7">
        <w:rPr>
          <w:color w:val="000000" w:themeColor="text1"/>
          <w:spacing w:val="-2"/>
          <w:szCs w:val="20"/>
        </w:rPr>
        <w:t xml:space="preserve"> </w:t>
      </w:r>
      <w:r w:rsidRPr="00AA3DE7">
        <w:rPr>
          <w:color w:val="000000" w:themeColor="text1"/>
          <w:szCs w:val="20"/>
        </w:rPr>
        <w:t>D</w:t>
      </w:r>
      <w:r w:rsidRPr="00AA3DE7">
        <w:rPr>
          <w:color w:val="000000" w:themeColor="text1"/>
          <w:spacing w:val="-1"/>
          <w:szCs w:val="20"/>
        </w:rPr>
        <w:t>isabili</w:t>
      </w:r>
      <w:r w:rsidRPr="00AA3DE7">
        <w:rPr>
          <w:color w:val="000000" w:themeColor="text1"/>
          <w:szCs w:val="20"/>
        </w:rPr>
        <w:t>ty</w:t>
      </w:r>
      <w:r w:rsidRPr="00AA3DE7">
        <w:rPr>
          <w:color w:val="000000" w:themeColor="text1"/>
          <w:spacing w:val="-1"/>
          <w:szCs w:val="20"/>
        </w:rPr>
        <w:t xml:space="preserve"> Supp</w:t>
      </w:r>
      <w:r w:rsidRPr="00AA3DE7">
        <w:rPr>
          <w:color w:val="000000" w:themeColor="text1"/>
          <w:spacing w:val="1"/>
          <w:szCs w:val="20"/>
        </w:rPr>
        <w:t>o</w:t>
      </w:r>
      <w:r w:rsidRPr="00AA3DE7">
        <w:rPr>
          <w:color w:val="000000" w:themeColor="text1"/>
          <w:spacing w:val="-1"/>
          <w:szCs w:val="20"/>
        </w:rPr>
        <w:t>r</w:t>
      </w:r>
      <w:r w:rsidRPr="00AA3DE7">
        <w:rPr>
          <w:color w:val="000000" w:themeColor="text1"/>
          <w:szCs w:val="20"/>
        </w:rPr>
        <w:t>t</w:t>
      </w:r>
      <w:r w:rsidRPr="00AA3DE7">
        <w:rPr>
          <w:color w:val="000000" w:themeColor="text1"/>
          <w:spacing w:val="1"/>
          <w:szCs w:val="20"/>
        </w:rPr>
        <w:t xml:space="preserve"> </w:t>
      </w:r>
      <w:r w:rsidRPr="00AA3DE7">
        <w:rPr>
          <w:color w:val="000000" w:themeColor="text1"/>
          <w:spacing w:val="-4"/>
          <w:szCs w:val="20"/>
        </w:rPr>
        <w:t>S</w:t>
      </w:r>
      <w:r w:rsidRPr="00AA3DE7">
        <w:rPr>
          <w:color w:val="000000" w:themeColor="text1"/>
          <w:szCs w:val="20"/>
        </w:rPr>
        <w:t>e</w:t>
      </w:r>
      <w:r w:rsidRPr="00AA3DE7">
        <w:rPr>
          <w:color w:val="000000" w:themeColor="text1"/>
          <w:spacing w:val="-1"/>
          <w:szCs w:val="20"/>
        </w:rPr>
        <w:t>r</w:t>
      </w:r>
      <w:r w:rsidRPr="00AA3DE7">
        <w:rPr>
          <w:color w:val="000000" w:themeColor="text1"/>
          <w:spacing w:val="1"/>
          <w:szCs w:val="20"/>
        </w:rPr>
        <w:t>v</w:t>
      </w:r>
      <w:r w:rsidRPr="00AA3DE7">
        <w:rPr>
          <w:color w:val="000000" w:themeColor="text1"/>
          <w:spacing w:val="-1"/>
          <w:szCs w:val="20"/>
        </w:rPr>
        <w:t>i</w:t>
      </w:r>
      <w:r w:rsidRPr="00AA3DE7">
        <w:rPr>
          <w:color w:val="000000" w:themeColor="text1"/>
          <w:spacing w:val="-3"/>
          <w:szCs w:val="20"/>
        </w:rPr>
        <w:t>c</w:t>
      </w:r>
      <w:r w:rsidRPr="00AA3DE7">
        <w:rPr>
          <w:color w:val="000000" w:themeColor="text1"/>
          <w:szCs w:val="20"/>
        </w:rPr>
        <w:t>es</w:t>
      </w:r>
      <w:r w:rsidRPr="00AA3DE7">
        <w:rPr>
          <w:color w:val="000000" w:themeColor="text1"/>
          <w:spacing w:val="-2"/>
          <w:szCs w:val="20"/>
        </w:rPr>
        <w:t xml:space="preserve"> </w:t>
      </w:r>
      <w:r w:rsidRPr="00AA3DE7">
        <w:rPr>
          <w:color w:val="000000" w:themeColor="text1"/>
          <w:szCs w:val="20"/>
        </w:rPr>
        <w:t>in</w:t>
      </w:r>
      <w:r w:rsidRPr="00AA3DE7">
        <w:rPr>
          <w:color w:val="000000" w:themeColor="text1"/>
          <w:spacing w:val="-1"/>
          <w:szCs w:val="20"/>
        </w:rPr>
        <w:t xml:space="preserve"> </w:t>
      </w:r>
      <w:r w:rsidRPr="00AA3DE7">
        <w:rPr>
          <w:color w:val="000000" w:themeColor="text1"/>
          <w:szCs w:val="20"/>
        </w:rPr>
        <w:t>R</w:t>
      </w:r>
      <w:r w:rsidRPr="00AA3DE7">
        <w:rPr>
          <w:color w:val="000000" w:themeColor="text1"/>
          <w:spacing w:val="-2"/>
          <w:szCs w:val="20"/>
        </w:rPr>
        <w:t>om</w:t>
      </w:r>
      <w:r w:rsidRPr="00AA3DE7">
        <w:rPr>
          <w:color w:val="000000" w:themeColor="text1"/>
          <w:szCs w:val="20"/>
        </w:rPr>
        <w:t>e</w:t>
      </w:r>
      <w:r w:rsidRPr="00AA3DE7">
        <w:rPr>
          <w:color w:val="000000" w:themeColor="text1"/>
          <w:spacing w:val="1"/>
          <w:szCs w:val="20"/>
        </w:rPr>
        <w:t xml:space="preserve"> </w:t>
      </w:r>
      <w:r w:rsidRPr="00AA3DE7">
        <w:rPr>
          <w:color w:val="000000" w:themeColor="text1"/>
          <w:spacing w:val="-1"/>
          <w:szCs w:val="20"/>
        </w:rPr>
        <w:t>Hall</w:t>
      </w:r>
      <w:r w:rsidRPr="00AA3DE7">
        <w:rPr>
          <w:color w:val="000000" w:themeColor="text1"/>
          <w:szCs w:val="20"/>
        </w:rPr>
        <w:t xml:space="preserve">, 801 22nd Street, NW, </w:t>
      </w:r>
      <w:r w:rsidRPr="00AA3DE7">
        <w:rPr>
          <w:color w:val="000000" w:themeColor="text1"/>
          <w:spacing w:val="-1"/>
          <w:szCs w:val="20"/>
        </w:rPr>
        <w:t>Sui</w:t>
      </w:r>
      <w:r w:rsidRPr="00AA3DE7">
        <w:rPr>
          <w:color w:val="000000" w:themeColor="text1"/>
          <w:szCs w:val="20"/>
        </w:rPr>
        <w:t>te</w:t>
      </w:r>
      <w:r w:rsidRPr="00AA3DE7">
        <w:rPr>
          <w:color w:val="000000" w:themeColor="text1"/>
          <w:spacing w:val="-2"/>
          <w:szCs w:val="20"/>
        </w:rPr>
        <w:t xml:space="preserve"> 1</w:t>
      </w:r>
      <w:r w:rsidRPr="00AA3DE7">
        <w:rPr>
          <w:color w:val="000000" w:themeColor="text1"/>
          <w:szCs w:val="20"/>
        </w:rPr>
        <w:t>02,</w:t>
      </w:r>
      <w:r w:rsidRPr="00AA3DE7">
        <w:rPr>
          <w:color w:val="000000" w:themeColor="text1"/>
          <w:spacing w:val="-2"/>
          <w:szCs w:val="20"/>
        </w:rPr>
        <w:t xml:space="preserve"> t</w:t>
      </w:r>
      <w:r w:rsidRPr="00AA3DE7">
        <w:rPr>
          <w:color w:val="000000" w:themeColor="text1"/>
          <w:szCs w:val="20"/>
        </w:rPr>
        <w:t>o</w:t>
      </w:r>
      <w:r w:rsidRPr="00AA3DE7">
        <w:rPr>
          <w:color w:val="000000" w:themeColor="text1"/>
          <w:spacing w:val="-1"/>
          <w:szCs w:val="20"/>
        </w:rPr>
        <w:t xml:space="preserve"> </w:t>
      </w:r>
      <w:r w:rsidRPr="00AA3DE7">
        <w:rPr>
          <w:color w:val="000000" w:themeColor="text1"/>
          <w:szCs w:val="20"/>
        </w:rPr>
        <w:t>est</w:t>
      </w:r>
      <w:r w:rsidRPr="00AA3DE7">
        <w:rPr>
          <w:color w:val="000000" w:themeColor="text1"/>
          <w:spacing w:val="-1"/>
          <w:szCs w:val="20"/>
        </w:rPr>
        <w:t>ablis</w:t>
      </w:r>
      <w:r w:rsidRPr="00AA3DE7">
        <w:rPr>
          <w:color w:val="000000" w:themeColor="text1"/>
          <w:szCs w:val="20"/>
        </w:rPr>
        <w:t>h</w:t>
      </w:r>
      <w:r w:rsidRPr="00AA3DE7">
        <w:rPr>
          <w:color w:val="000000" w:themeColor="text1"/>
          <w:spacing w:val="-3"/>
          <w:szCs w:val="20"/>
        </w:rPr>
        <w:t xml:space="preserve"> </w:t>
      </w:r>
      <w:r w:rsidRPr="00AA3DE7">
        <w:rPr>
          <w:color w:val="000000" w:themeColor="text1"/>
          <w:szCs w:val="20"/>
        </w:rPr>
        <w:t>e</w:t>
      </w:r>
      <w:r w:rsidRPr="00AA3DE7">
        <w:rPr>
          <w:color w:val="000000" w:themeColor="text1"/>
          <w:spacing w:val="-1"/>
          <w:szCs w:val="20"/>
        </w:rPr>
        <w:t>ligibili</w:t>
      </w:r>
      <w:r w:rsidRPr="00AA3DE7">
        <w:rPr>
          <w:color w:val="000000" w:themeColor="text1"/>
          <w:szCs w:val="20"/>
        </w:rPr>
        <w:t>ty</w:t>
      </w:r>
      <w:r w:rsidRPr="00AA3DE7">
        <w:rPr>
          <w:color w:val="000000" w:themeColor="text1"/>
          <w:spacing w:val="1"/>
          <w:szCs w:val="20"/>
        </w:rPr>
        <w:t xml:space="preserve"> </w:t>
      </w:r>
      <w:r w:rsidRPr="00AA3DE7">
        <w:rPr>
          <w:color w:val="000000" w:themeColor="text1"/>
          <w:spacing w:val="-1"/>
          <w:szCs w:val="20"/>
        </w:rPr>
        <w:t>an</w:t>
      </w:r>
      <w:r w:rsidRPr="00AA3DE7">
        <w:rPr>
          <w:color w:val="000000" w:themeColor="text1"/>
          <w:szCs w:val="20"/>
        </w:rPr>
        <w:t>d</w:t>
      </w:r>
      <w:r w:rsidRPr="00AA3DE7">
        <w:rPr>
          <w:color w:val="000000" w:themeColor="text1"/>
          <w:spacing w:val="-1"/>
          <w:szCs w:val="20"/>
        </w:rPr>
        <w:t xml:space="preserve"> </w:t>
      </w:r>
      <w:r w:rsidRPr="00AA3DE7">
        <w:rPr>
          <w:color w:val="000000" w:themeColor="text1"/>
          <w:spacing w:val="-2"/>
          <w:szCs w:val="20"/>
        </w:rPr>
        <w:t>t</w:t>
      </w:r>
      <w:r w:rsidRPr="00AA3DE7">
        <w:rPr>
          <w:color w:val="000000" w:themeColor="text1"/>
          <w:szCs w:val="20"/>
        </w:rPr>
        <w:t>o c</w:t>
      </w:r>
      <w:r w:rsidRPr="00AA3DE7">
        <w:rPr>
          <w:color w:val="000000" w:themeColor="text1"/>
          <w:spacing w:val="-2"/>
          <w:szCs w:val="20"/>
        </w:rPr>
        <w:t>o</w:t>
      </w:r>
      <w:r w:rsidRPr="00AA3DE7">
        <w:rPr>
          <w:color w:val="000000" w:themeColor="text1"/>
          <w:spacing w:val="1"/>
          <w:szCs w:val="20"/>
        </w:rPr>
        <w:t>o</w:t>
      </w:r>
      <w:r w:rsidRPr="00AA3DE7">
        <w:rPr>
          <w:color w:val="000000" w:themeColor="text1"/>
          <w:spacing w:val="-1"/>
          <w:szCs w:val="20"/>
        </w:rPr>
        <w:t>rdina</w:t>
      </w:r>
      <w:r w:rsidRPr="00AA3DE7">
        <w:rPr>
          <w:color w:val="000000" w:themeColor="text1"/>
          <w:szCs w:val="20"/>
        </w:rPr>
        <w:t>te</w:t>
      </w:r>
      <w:r w:rsidRPr="00AA3DE7">
        <w:rPr>
          <w:color w:val="000000" w:themeColor="text1"/>
          <w:spacing w:val="1"/>
          <w:szCs w:val="20"/>
        </w:rPr>
        <w:t xml:space="preserve"> </w:t>
      </w:r>
      <w:r w:rsidRPr="00AA3DE7">
        <w:rPr>
          <w:color w:val="000000" w:themeColor="text1"/>
          <w:spacing w:val="-3"/>
          <w:szCs w:val="20"/>
        </w:rPr>
        <w:t>r</w:t>
      </w:r>
      <w:r w:rsidRPr="00AA3DE7">
        <w:rPr>
          <w:color w:val="000000" w:themeColor="text1"/>
          <w:szCs w:val="20"/>
        </w:rPr>
        <w:t>e</w:t>
      </w:r>
      <w:r w:rsidRPr="00AA3DE7">
        <w:rPr>
          <w:color w:val="000000" w:themeColor="text1"/>
          <w:spacing w:val="-1"/>
          <w:szCs w:val="20"/>
        </w:rPr>
        <w:t>a</w:t>
      </w:r>
      <w:r w:rsidRPr="00AA3DE7">
        <w:rPr>
          <w:color w:val="000000" w:themeColor="text1"/>
          <w:spacing w:val="-3"/>
          <w:szCs w:val="20"/>
        </w:rPr>
        <w:t>s</w:t>
      </w:r>
      <w:r w:rsidRPr="00AA3DE7">
        <w:rPr>
          <w:color w:val="000000" w:themeColor="text1"/>
          <w:spacing w:val="1"/>
          <w:szCs w:val="20"/>
        </w:rPr>
        <w:t>o</w:t>
      </w:r>
      <w:r w:rsidRPr="00AA3DE7">
        <w:rPr>
          <w:color w:val="000000" w:themeColor="text1"/>
          <w:spacing w:val="-1"/>
          <w:szCs w:val="20"/>
        </w:rPr>
        <w:t>nabl</w:t>
      </w:r>
      <w:r w:rsidRPr="00AA3DE7">
        <w:rPr>
          <w:color w:val="000000" w:themeColor="text1"/>
          <w:szCs w:val="20"/>
        </w:rPr>
        <w:t>e</w:t>
      </w:r>
      <w:r w:rsidRPr="00AA3DE7">
        <w:rPr>
          <w:color w:val="000000" w:themeColor="text1"/>
          <w:spacing w:val="1"/>
          <w:szCs w:val="20"/>
        </w:rPr>
        <w:t xml:space="preserve"> </w:t>
      </w:r>
      <w:r w:rsidRPr="00AA3DE7">
        <w:rPr>
          <w:color w:val="000000" w:themeColor="text1"/>
          <w:spacing w:val="-1"/>
          <w:szCs w:val="20"/>
        </w:rPr>
        <w:t>a</w:t>
      </w:r>
      <w:r w:rsidRPr="00AA3DE7">
        <w:rPr>
          <w:color w:val="000000" w:themeColor="text1"/>
          <w:spacing w:val="-3"/>
          <w:szCs w:val="20"/>
        </w:rPr>
        <w:t>cc</w:t>
      </w:r>
      <w:r w:rsidRPr="00AA3DE7">
        <w:rPr>
          <w:color w:val="000000" w:themeColor="text1"/>
          <w:spacing w:val="1"/>
          <w:szCs w:val="20"/>
        </w:rPr>
        <w:t>o</w:t>
      </w:r>
      <w:r w:rsidRPr="00AA3DE7">
        <w:rPr>
          <w:color w:val="000000" w:themeColor="text1"/>
          <w:spacing w:val="-2"/>
          <w:szCs w:val="20"/>
        </w:rPr>
        <w:t>mm</w:t>
      </w:r>
      <w:r w:rsidRPr="00AA3DE7">
        <w:rPr>
          <w:color w:val="000000" w:themeColor="text1"/>
          <w:spacing w:val="1"/>
          <w:szCs w:val="20"/>
        </w:rPr>
        <w:t>o</w:t>
      </w:r>
      <w:r w:rsidRPr="00AA3DE7">
        <w:rPr>
          <w:color w:val="000000" w:themeColor="text1"/>
          <w:spacing w:val="-1"/>
          <w:szCs w:val="20"/>
        </w:rPr>
        <w:t>da</w:t>
      </w:r>
      <w:r w:rsidRPr="00AA3DE7">
        <w:rPr>
          <w:color w:val="000000" w:themeColor="text1"/>
          <w:szCs w:val="20"/>
        </w:rPr>
        <w:t>t</w:t>
      </w:r>
      <w:r w:rsidRPr="00AA3DE7">
        <w:rPr>
          <w:color w:val="000000" w:themeColor="text1"/>
          <w:spacing w:val="-3"/>
          <w:szCs w:val="20"/>
        </w:rPr>
        <w:t>i</w:t>
      </w:r>
      <w:r w:rsidRPr="00AA3DE7">
        <w:rPr>
          <w:color w:val="000000" w:themeColor="text1"/>
          <w:spacing w:val="1"/>
          <w:szCs w:val="20"/>
        </w:rPr>
        <w:t>o</w:t>
      </w:r>
      <w:r w:rsidRPr="00AA3DE7">
        <w:rPr>
          <w:color w:val="000000" w:themeColor="text1"/>
          <w:spacing w:val="-1"/>
          <w:szCs w:val="20"/>
        </w:rPr>
        <w:t>n</w:t>
      </w:r>
      <w:r w:rsidRPr="00AA3DE7">
        <w:rPr>
          <w:color w:val="000000" w:themeColor="text1"/>
          <w:szCs w:val="20"/>
        </w:rPr>
        <w:t xml:space="preserve">s. </w:t>
      </w:r>
      <w:r w:rsidRPr="00AA3DE7">
        <w:rPr>
          <w:color w:val="000000" w:themeColor="text1"/>
          <w:spacing w:val="-1"/>
          <w:szCs w:val="20"/>
        </w:rPr>
        <w:t>F</w:t>
      </w:r>
      <w:r w:rsidRPr="00AA3DE7">
        <w:rPr>
          <w:color w:val="000000" w:themeColor="text1"/>
          <w:spacing w:val="1"/>
          <w:szCs w:val="20"/>
        </w:rPr>
        <w:t>o</w:t>
      </w:r>
      <w:r w:rsidRPr="00AA3DE7">
        <w:rPr>
          <w:color w:val="000000" w:themeColor="text1"/>
          <w:szCs w:val="20"/>
        </w:rPr>
        <w:t>r</w:t>
      </w:r>
      <w:r w:rsidRPr="00AA3DE7">
        <w:rPr>
          <w:color w:val="000000" w:themeColor="text1"/>
          <w:spacing w:val="-2"/>
          <w:szCs w:val="20"/>
        </w:rPr>
        <w:t xml:space="preserve"> </w:t>
      </w:r>
      <w:r w:rsidRPr="00AA3DE7">
        <w:rPr>
          <w:color w:val="000000" w:themeColor="text1"/>
          <w:spacing w:val="-1"/>
          <w:szCs w:val="20"/>
        </w:rPr>
        <w:t>addi</w:t>
      </w:r>
      <w:r w:rsidRPr="00AA3DE7">
        <w:rPr>
          <w:color w:val="000000" w:themeColor="text1"/>
          <w:szCs w:val="20"/>
        </w:rPr>
        <w:t>t</w:t>
      </w:r>
      <w:r w:rsidRPr="00AA3DE7">
        <w:rPr>
          <w:color w:val="000000" w:themeColor="text1"/>
          <w:spacing w:val="-1"/>
          <w:szCs w:val="20"/>
        </w:rPr>
        <w:t>i</w:t>
      </w:r>
      <w:r w:rsidRPr="00AA3DE7">
        <w:rPr>
          <w:color w:val="000000" w:themeColor="text1"/>
          <w:spacing w:val="1"/>
          <w:szCs w:val="20"/>
        </w:rPr>
        <w:t>o</w:t>
      </w:r>
      <w:r w:rsidRPr="00AA3DE7">
        <w:rPr>
          <w:color w:val="000000" w:themeColor="text1"/>
          <w:spacing w:val="-4"/>
          <w:szCs w:val="20"/>
        </w:rPr>
        <w:t>n</w:t>
      </w:r>
      <w:r w:rsidRPr="00AA3DE7">
        <w:rPr>
          <w:color w:val="000000" w:themeColor="text1"/>
          <w:spacing w:val="-1"/>
          <w:szCs w:val="20"/>
        </w:rPr>
        <w:t>a</w:t>
      </w:r>
      <w:r w:rsidRPr="00AA3DE7">
        <w:rPr>
          <w:color w:val="000000" w:themeColor="text1"/>
          <w:szCs w:val="20"/>
        </w:rPr>
        <w:t xml:space="preserve">l </w:t>
      </w:r>
      <w:r w:rsidRPr="00AA3DE7">
        <w:rPr>
          <w:color w:val="000000" w:themeColor="text1"/>
          <w:spacing w:val="-1"/>
          <w:szCs w:val="20"/>
        </w:rPr>
        <w:t>inf</w:t>
      </w:r>
      <w:r w:rsidRPr="00AA3DE7">
        <w:rPr>
          <w:color w:val="000000" w:themeColor="text1"/>
          <w:spacing w:val="1"/>
          <w:szCs w:val="20"/>
        </w:rPr>
        <w:t>o</w:t>
      </w:r>
      <w:r w:rsidRPr="00AA3DE7">
        <w:rPr>
          <w:color w:val="000000" w:themeColor="text1"/>
          <w:spacing w:val="-3"/>
          <w:szCs w:val="20"/>
        </w:rPr>
        <w:t>r</w:t>
      </w:r>
      <w:r w:rsidRPr="00AA3DE7">
        <w:rPr>
          <w:color w:val="000000" w:themeColor="text1"/>
          <w:spacing w:val="1"/>
          <w:szCs w:val="20"/>
        </w:rPr>
        <w:t>m</w:t>
      </w:r>
      <w:r w:rsidRPr="00AA3DE7">
        <w:rPr>
          <w:color w:val="000000" w:themeColor="text1"/>
          <w:spacing w:val="-1"/>
          <w:szCs w:val="20"/>
        </w:rPr>
        <w:t>a</w:t>
      </w:r>
      <w:r w:rsidRPr="00AA3DE7">
        <w:rPr>
          <w:color w:val="000000" w:themeColor="text1"/>
          <w:szCs w:val="20"/>
        </w:rPr>
        <w:t>t</w:t>
      </w:r>
      <w:r w:rsidRPr="00AA3DE7">
        <w:rPr>
          <w:color w:val="000000" w:themeColor="text1"/>
          <w:spacing w:val="-3"/>
          <w:szCs w:val="20"/>
        </w:rPr>
        <w:t>i</w:t>
      </w:r>
      <w:r w:rsidRPr="00AA3DE7">
        <w:rPr>
          <w:color w:val="000000" w:themeColor="text1"/>
          <w:spacing w:val="1"/>
          <w:szCs w:val="20"/>
        </w:rPr>
        <w:t>o</w:t>
      </w:r>
      <w:r w:rsidRPr="00AA3DE7">
        <w:rPr>
          <w:color w:val="000000" w:themeColor="text1"/>
          <w:szCs w:val="20"/>
        </w:rPr>
        <w:t>n</w:t>
      </w:r>
      <w:r w:rsidRPr="00AA3DE7">
        <w:rPr>
          <w:color w:val="000000" w:themeColor="text1"/>
          <w:spacing w:val="-1"/>
          <w:szCs w:val="20"/>
        </w:rPr>
        <w:t xml:space="preserve"> </w:t>
      </w:r>
      <w:r w:rsidRPr="00AA3DE7">
        <w:rPr>
          <w:color w:val="000000" w:themeColor="text1"/>
          <w:szCs w:val="20"/>
        </w:rPr>
        <w:t>s</w:t>
      </w:r>
      <w:r w:rsidRPr="00AA3DE7">
        <w:rPr>
          <w:color w:val="000000" w:themeColor="text1"/>
          <w:spacing w:val="-2"/>
          <w:szCs w:val="20"/>
        </w:rPr>
        <w:t>e</w:t>
      </w:r>
      <w:r w:rsidRPr="00AA3DE7">
        <w:rPr>
          <w:color w:val="000000" w:themeColor="text1"/>
          <w:spacing w:val="1"/>
          <w:szCs w:val="20"/>
        </w:rPr>
        <w:t>e</w:t>
      </w:r>
      <w:r w:rsidRPr="00AA3DE7">
        <w:rPr>
          <w:color w:val="000000" w:themeColor="text1"/>
          <w:szCs w:val="20"/>
        </w:rPr>
        <w:t>:</w:t>
      </w:r>
      <w:r w:rsidRPr="00AA3DE7">
        <w:rPr>
          <w:color w:val="000000" w:themeColor="text1"/>
          <w:spacing w:val="1"/>
          <w:szCs w:val="20"/>
        </w:rPr>
        <w:t xml:space="preserve"> </w:t>
      </w:r>
      <w:hyperlink r:id="rId30" w:history="1">
        <w:r w:rsidRPr="00AA3DE7">
          <w:rPr>
            <w:rStyle w:val="Hyperlink"/>
            <w:rFonts w:eastAsia="Arial"/>
            <w:color w:val="000000" w:themeColor="text1"/>
            <w:szCs w:val="20"/>
          </w:rPr>
          <w:t>https://disabilitysupport.gwu.edu/</w:t>
        </w:r>
      </w:hyperlink>
      <w:hyperlink r:id="rId31" w:history="1">
        <w:r w:rsidRPr="00AA3DE7">
          <w:rPr>
            <w:rStyle w:val="Hyperlink"/>
            <w:rFonts w:eastAsia="Arial"/>
            <w:color w:val="000000" w:themeColor="text1"/>
            <w:szCs w:val="20"/>
          </w:rPr>
          <w:t xml:space="preserve"> </w:t>
        </w:r>
      </w:hyperlink>
    </w:p>
    <w:p w14:paraId="0803C13E" w14:textId="77777777" w:rsidR="00F506AE" w:rsidRPr="00AA3DE7" w:rsidRDefault="00F506AE" w:rsidP="00F506AE">
      <w:pPr>
        <w:spacing w:after="0" w:line="256" w:lineRule="auto"/>
        <w:ind w:left="0" w:firstLine="0"/>
        <w:rPr>
          <w:color w:val="000000" w:themeColor="text1"/>
          <w:szCs w:val="20"/>
        </w:rPr>
      </w:pPr>
      <w:r w:rsidRPr="00AA3DE7">
        <w:rPr>
          <w:color w:val="000000" w:themeColor="text1"/>
          <w:szCs w:val="20"/>
        </w:rPr>
        <w:t xml:space="preserve"> </w:t>
      </w:r>
    </w:p>
    <w:p w14:paraId="1319190E" w14:textId="77777777" w:rsidR="00F506AE" w:rsidRPr="00AA3DE7" w:rsidRDefault="00F506AE" w:rsidP="00F506AE">
      <w:pPr>
        <w:pStyle w:val="Heading1"/>
        <w:spacing w:after="0" w:line="256" w:lineRule="auto"/>
        <w:ind w:left="292"/>
        <w:rPr>
          <w:i/>
          <w:color w:val="000000" w:themeColor="text1"/>
          <w:szCs w:val="20"/>
        </w:rPr>
      </w:pPr>
      <w:r w:rsidRPr="00AA3DE7">
        <w:rPr>
          <w:i/>
          <w:color w:val="000000" w:themeColor="text1"/>
          <w:szCs w:val="20"/>
        </w:rPr>
        <w:t xml:space="preserve">Counseling and Psychological Services - 202-994-5300 </w:t>
      </w:r>
    </w:p>
    <w:p w14:paraId="44E2E409" w14:textId="77777777" w:rsidR="00F506AE" w:rsidRPr="00AA3DE7" w:rsidRDefault="00F506AE" w:rsidP="00F506AE">
      <w:pPr>
        <w:pStyle w:val="Heading1"/>
        <w:spacing w:beforeLines="22" w:before="52" w:afterLines="22" w:after="52"/>
        <w:ind w:left="304"/>
        <w:rPr>
          <w:b w:val="0"/>
          <w:color w:val="000000" w:themeColor="text1"/>
          <w:szCs w:val="20"/>
        </w:rPr>
      </w:pPr>
      <w:r w:rsidRPr="00AA3DE7">
        <w:rPr>
          <w:b w:val="0"/>
          <w:color w:val="000000" w:themeColor="text1"/>
          <w:szCs w:val="20"/>
        </w:rPr>
        <w:t xml:space="preserve">GW’s Colonial Health Center offers counseling and psychological services, supporting mental health and personal development by collaborating directly with students to overcome challenges and difficulties that may interfere with academic, emotional, and personal success.  For additional information see: </w:t>
      </w:r>
      <w:hyperlink r:id="rId32" w:history="1">
        <w:r w:rsidRPr="00AA3DE7">
          <w:rPr>
            <w:rStyle w:val="Hyperlink"/>
            <w:b w:val="0"/>
            <w:color w:val="000000" w:themeColor="text1"/>
            <w:szCs w:val="20"/>
          </w:rPr>
          <w:t>https://healthcenter.gwu.edu/counseling-and-psychological-services</w:t>
        </w:r>
      </w:hyperlink>
    </w:p>
    <w:p w14:paraId="4F52FEB7" w14:textId="77777777" w:rsidR="00F506AE" w:rsidRPr="00AA3DE7" w:rsidRDefault="00F506AE" w:rsidP="00F506AE">
      <w:pPr>
        <w:pStyle w:val="Heading1"/>
        <w:ind w:left="-3"/>
        <w:rPr>
          <w:color w:val="000000" w:themeColor="text1"/>
          <w:szCs w:val="20"/>
        </w:rPr>
      </w:pPr>
    </w:p>
    <w:p w14:paraId="3E029D54" w14:textId="77777777" w:rsidR="00F506AE" w:rsidRPr="00AA3DE7" w:rsidRDefault="00F506AE" w:rsidP="00F506AE">
      <w:pPr>
        <w:rPr>
          <w:color w:val="000000" w:themeColor="text1"/>
          <w:szCs w:val="20"/>
        </w:rPr>
      </w:pPr>
    </w:p>
    <w:p w14:paraId="055A7A1C" w14:textId="77777777" w:rsidR="00F506AE" w:rsidRPr="00AA3DE7" w:rsidRDefault="00F506AE" w:rsidP="00F506AE">
      <w:pPr>
        <w:pStyle w:val="Heading1"/>
        <w:spacing w:after="0"/>
        <w:ind w:left="-3"/>
        <w:rPr>
          <w:color w:val="000000" w:themeColor="text1"/>
          <w:szCs w:val="20"/>
        </w:rPr>
      </w:pPr>
      <w:r w:rsidRPr="00AA3DE7">
        <w:rPr>
          <w:color w:val="000000" w:themeColor="text1"/>
          <w:szCs w:val="20"/>
        </w:rPr>
        <w:t xml:space="preserve">Adverse Weather/Class Cancellation </w:t>
      </w:r>
    </w:p>
    <w:p w14:paraId="7B0B286F" w14:textId="77777777" w:rsidR="00F506AE" w:rsidRPr="00AA3DE7" w:rsidRDefault="00F506AE" w:rsidP="00F506AE">
      <w:pPr>
        <w:spacing w:after="0"/>
        <w:ind w:left="10" w:right="5"/>
        <w:rPr>
          <w:color w:val="000000" w:themeColor="text1"/>
          <w:szCs w:val="20"/>
          <w:shd w:val="clear" w:color="auto" w:fill="FFFFFF"/>
        </w:rPr>
      </w:pPr>
      <w:r w:rsidRPr="00AA3DE7">
        <w:rPr>
          <w:color w:val="000000" w:themeColor="text1"/>
          <w:szCs w:val="20"/>
        </w:rPr>
        <w:t xml:space="preserve">In the advent of inclement weather or any other emergency, the Milken Institute School of Public Health will follow the decision of the University. Call the University hotline at 202.994.5050 or check the Campus Status at </w:t>
      </w:r>
      <w:hyperlink r:id="rId33" w:history="1">
        <w:r w:rsidRPr="00AA3DE7">
          <w:rPr>
            <w:rStyle w:val="Hyperlink"/>
            <w:color w:val="000000" w:themeColor="text1"/>
            <w:szCs w:val="20"/>
          </w:rPr>
          <w:t>http://CampusAdvisories.gwu.edu</w:t>
        </w:r>
      </w:hyperlink>
      <w:r w:rsidRPr="00AA3DE7">
        <w:rPr>
          <w:rStyle w:val="Hyperlink"/>
          <w:color w:val="000000" w:themeColor="text1"/>
          <w:szCs w:val="20"/>
        </w:rPr>
        <w:t>.</w:t>
      </w:r>
      <w:r w:rsidRPr="00AA3DE7">
        <w:rPr>
          <w:color w:val="000000" w:themeColor="text1"/>
          <w:szCs w:val="20"/>
        </w:rPr>
        <w:t xml:space="preserve"> In the event of</w:t>
      </w:r>
      <w:r w:rsidRPr="00AA3DE7">
        <w:rPr>
          <w:color w:val="000000" w:themeColor="text1"/>
          <w:szCs w:val="20"/>
          <w:shd w:val="clear" w:color="auto" w:fill="FFFFFF"/>
        </w:rPr>
        <w:t xml:space="preserve"> inclement weather, instructors are encouraged to maintain instructional continuity. Your instructor will communicate directly with you regarding alternate modes of instruction as appropriate. Students are responsible to check email, blackboard, or other learning platforms used in class, for updates and be available if accommodations have been offered.</w:t>
      </w:r>
      <w:r w:rsidRPr="00AA3DE7">
        <w:rPr>
          <w:color w:val="000000" w:themeColor="text1"/>
          <w:szCs w:val="20"/>
        </w:rPr>
        <w:t xml:space="preserve"> In the event of class cancellation, we will email you about rescheduling, assignments due, etc.</w:t>
      </w:r>
      <w:r w:rsidRPr="00AA3DE7">
        <w:rPr>
          <w:color w:val="000000" w:themeColor="text1"/>
          <w:szCs w:val="20"/>
          <w:shd w:val="clear" w:color="auto" w:fill="FFFFFF"/>
        </w:rPr>
        <w:t xml:space="preserve"> The university will continue to offer </w:t>
      </w:r>
      <w:hyperlink r:id="rId34" w:tgtFrame="_blank" w:history="1">
        <w:r w:rsidRPr="00AA3DE7">
          <w:rPr>
            <w:rStyle w:val="Hyperlink"/>
            <w:color w:val="000000" w:themeColor="text1"/>
            <w:szCs w:val="20"/>
            <w:shd w:val="clear" w:color="auto" w:fill="FFFFFF"/>
          </w:rPr>
          <w:t>make-up days</w:t>
        </w:r>
      </w:hyperlink>
      <w:r w:rsidRPr="00AA3DE7">
        <w:rPr>
          <w:color w:val="000000" w:themeColor="text1"/>
          <w:szCs w:val="20"/>
          <w:shd w:val="clear" w:color="auto" w:fill="FFFFFF"/>
        </w:rPr>
        <w:t xml:space="preserve"> in the event of a closure if no alternative remote class has been made available. </w:t>
      </w:r>
    </w:p>
    <w:p w14:paraId="761B273A" w14:textId="77777777" w:rsidR="00F506AE" w:rsidRPr="00AA3DE7" w:rsidRDefault="00F506AE" w:rsidP="00F506AE">
      <w:pPr>
        <w:ind w:left="730" w:right="5"/>
        <w:rPr>
          <w:color w:val="000000" w:themeColor="text1"/>
          <w:szCs w:val="20"/>
        </w:rPr>
      </w:pPr>
    </w:p>
    <w:p w14:paraId="0ABCD47C" w14:textId="77777777" w:rsidR="00F506AE" w:rsidRPr="00AA3DE7" w:rsidRDefault="00F506AE" w:rsidP="00F506AE">
      <w:pPr>
        <w:pStyle w:val="Heading1"/>
        <w:spacing w:after="0"/>
        <w:ind w:left="-3"/>
        <w:rPr>
          <w:color w:val="000000" w:themeColor="text1"/>
          <w:szCs w:val="20"/>
        </w:rPr>
      </w:pPr>
      <w:r w:rsidRPr="00AA3DE7">
        <w:rPr>
          <w:color w:val="000000" w:themeColor="text1"/>
          <w:szCs w:val="20"/>
        </w:rPr>
        <w:t>Classroom Lockdown System</w:t>
      </w:r>
    </w:p>
    <w:p w14:paraId="093048A1" w14:textId="77777777" w:rsidR="00F506AE" w:rsidRPr="00AA3DE7" w:rsidRDefault="00F506AE" w:rsidP="00F506AE">
      <w:pPr>
        <w:spacing w:after="160" w:line="240" w:lineRule="auto"/>
        <w:ind w:left="0" w:firstLine="0"/>
        <w:rPr>
          <w:rFonts w:eastAsia="Times New Roman"/>
          <w:color w:val="000000" w:themeColor="text1"/>
          <w:szCs w:val="20"/>
        </w:rPr>
      </w:pPr>
      <w:r w:rsidRPr="00AA3DE7">
        <w:rPr>
          <w:rFonts w:eastAsia="Times New Roman"/>
          <w:color w:val="000000" w:themeColor="text1"/>
          <w:szCs w:val="20"/>
        </w:rPr>
        <w:t xml:space="preserve">All classrooms have been equipped with a classroom lockdown system (box with lid and internal button).  </w:t>
      </w:r>
      <w:r w:rsidRPr="00AA3DE7">
        <w:rPr>
          <w:rFonts w:eastAsia="Times New Roman"/>
          <w:color w:val="000000" w:themeColor="text1"/>
          <w:szCs w:val="20"/>
          <w:u w:val="single"/>
        </w:rPr>
        <w:t>The system is not currently activated as of July 31, 2021, but activation is anticipated during the fall 2021 term</w:t>
      </w:r>
      <w:r w:rsidRPr="00AA3DE7">
        <w:rPr>
          <w:rFonts w:eastAsia="Times New Roman"/>
          <w:color w:val="000000" w:themeColor="text1"/>
          <w:szCs w:val="20"/>
        </w:rPr>
        <w:t xml:space="preserve">.  An official university announcement will be sent once the system is activated.  </w:t>
      </w:r>
    </w:p>
    <w:p w14:paraId="1C5F0914" w14:textId="77777777" w:rsidR="00F506AE" w:rsidRPr="00AA3DE7" w:rsidRDefault="00F506AE" w:rsidP="00F506AE">
      <w:pPr>
        <w:spacing w:after="160" w:line="240" w:lineRule="auto"/>
        <w:ind w:left="0" w:firstLine="0"/>
        <w:rPr>
          <w:rFonts w:eastAsia="Times New Roman"/>
          <w:color w:val="000000" w:themeColor="text1"/>
          <w:szCs w:val="20"/>
        </w:rPr>
      </w:pPr>
      <w:r w:rsidRPr="00AA3DE7">
        <w:rPr>
          <w:rFonts w:eastAsia="Times New Roman"/>
          <w:color w:val="000000" w:themeColor="text1"/>
          <w:szCs w:val="20"/>
        </w:rPr>
        <w:t xml:space="preserve">Once activated, if the button is pushed </w:t>
      </w:r>
      <w:proofErr w:type="spellStart"/>
      <w:r w:rsidRPr="00AA3DE7">
        <w:rPr>
          <w:rFonts w:eastAsia="Times New Roman"/>
          <w:color w:val="000000" w:themeColor="text1"/>
          <w:szCs w:val="20"/>
        </w:rPr>
        <w:t>GWorld</w:t>
      </w:r>
      <w:proofErr w:type="spellEnd"/>
      <w:r w:rsidRPr="00AA3DE7">
        <w:rPr>
          <w:rFonts w:eastAsia="Times New Roman"/>
          <w:color w:val="000000" w:themeColor="text1"/>
          <w:szCs w:val="20"/>
        </w:rPr>
        <w:t xml:space="preserve"> Card access to the room will be disabled and GW Dispatch will be alerted.  The door must be manually closed if it is not closed when the button is pushed.  Anyone in the classroom will be able to exit, but no one will be able to get in.  The system may only be reset by GW Dispatch.  </w:t>
      </w:r>
    </w:p>
    <w:p w14:paraId="04EC0DC6" w14:textId="77777777" w:rsidR="00F506AE" w:rsidRPr="00AA3DE7" w:rsidRDefault="00F506AE" w:rsidP="00F506AE">
      <w:pPr>
        <w:pStyle w:val="Heading1"/>
        <w:spacing w:after="0"/>
        <w:ind w:left="0" w:firstLine="0"/>
        <w:rPr>
          <w:color w:val="000000" w:themeColor="text1"/>
          <w:szCs w:val="20"/>
        </w:rPr>
      </w:pPr>
    </w:p>
    <w:p w14:paraId="6ED91FAC" w14:textId="77777777" w:rsidR="00F506AE" w:rsidRPr="00AA3DE7" w:rsidRDefault="00F506AE" w:rsidP="00F506AE">
      <w:pPr>
        <w:pStyle w:val="Heading1"/>
        <w:spacing w:after="0"/>
        <w:ind w:left="-3"/>
        <w:rPr>
          <w:color w:val="000000" w:themeColor="text1"/>
          <w:szCs w:val="20"/>
        </w:rPr>
      </w:pPr>
      <w:r w:rsidRPr="00AA3DE7">
        <w:rPr>
          <w:color w:val="000000" w:themeColor="text1"/>
          <w:szCs w:val="20"/>
        </w:rPr>
        <w:t>Safety and Security</w:t>
      </w:r>
    </w:p>
    <w:p w14:paraId="1AA0F2E9" w14:textId="77777777" w:rsidR="00F506AE" w:rsidRPr="00AA3DE7" w:rsidRDefault="00F506AE" w:rsidP="00F506AE">
      <w:pPr>
        <w:pStyle w:val="BodyText"/>
        <w:spacing w:beforeLines="22" w:before="52"/>
        <w:ind w:left="381" w:right="200"/>
        <w:rPr>
          <w:rStyle w:val="tl8wme"/>
          <w:color w:val="000000" w:themeColor="text1"/>
          <w:szCs w:val="20"/>
        </w:rPr>
      </w:pPr>
      <w:r w:rsidRPr="00AA3DE7">
        <w:rPr>
          <w:rStyle w:val="tl8wme"/>
          <w:color w:val="000000" w:themeColor="text1"/>
          <w:szCs w:val="20"/>
        </w:rPr>
        <w:t>In case of an emergency, if at all possible, the class should shelter in place. If your building is affected, follow the evacuation procedures and seek shelter at a predetermined rendezvous location. GW Alert is the university’s notification system that sends emergency text message and email alerts to the GW community. Download the GW Personal Alarm Locator (GW PAL), a mobile safety and security application that allows users to alert GWPD of a crime, report crime tips anonymously, provide a safety profile, and identify their location in real time. For more safety and security information and tips, visit </w:t>
      </w:r>
      <w:hyperlink r:id="rId35" w:history="1">
        <w:r w:rsidRPr="00AA3DE7">
          <w:rPr>
            <w:rStyle w:val="Hyperlink"/>
            <w:rFonts w:eastAsia="Arial"/>
            <w:color w:val="000000" w:themeColor="text1"/>
            <w:szCs w:val="20"/>
          </w:rPr>
          <w:t>https://safety.gwu.edu/</w:t>
        </w:r>
      </w:hyperlink>
      <w:r w:rsidRPr="00AA3DE7">
        <w:rPr>
          <w:rStyle w:val="tl8wme"/>
          <w:color w:val="000000" w:themeColor="text1"/>
          <w:szCs w:val="20"/>
        </w:rPr>
        <w:t>.</w:t>
      </w:r>
    </w:p>
    <w:p w14:paraId="2B939E00" w14:textId="77777777" w:rsidR="00F506AE" w:rsidRPr="00AA3DE7" w:rsidRDefault="00F506AE" w:rsidP="00F506AE">
      <w:pPr>
        <w:pStyle w:val="ListParagraph"/>
        <w:ind w:left="2160" w:firstLine="0"/>
        <w:rPr>
          <w:b/>
          <w:color w:val="000000" w:themeColor="text1"/>
          <w:szCs w:val="20"/>
        </w:rPr>
      </w:pPr>
    </w:p>
    <w:p w14:paraId="5921392B" w14:textId="77777777" w:rsidR="00F506AE" w:rsidRPr="00AA3DE7" w:rsidRDefault="00F506AE" w:rsidP="00F506AE">
      <w:pPr>
        <w:ind w:left="10" w:firstLine="0"/>
        <w:rPr>
          <w:color w:val="000000" w:themeColor="text1"/>
          <w:szCs w:val="20"/>
        </w:rPr>
      </w:pPr>
      <w:r w:rsidRPr="00AA3DE7">
        <w:rPr>
          <w:b/>
          <w:color w:val="000000" w:themeColor="text1"/>
          <w:szCs w:val="20"/>
        </w:rPr>
        <w:t>Evacuation</w:t>
      </w:r>
      <w:r w:rsidRPr="00AA3DE7">
        <w:rPr>
          <w:b/>
          <w:i/>
          <w:color w:val="000000" w:themeColor="text1"/>
          <w:szCs w:val="20"/>
        </w:rPr>
        <w:t xml:space="preserve"> (if applicable)</w:t>
      </w:r>
    </w:p>
    <w:p w14:paraId="6A9B1849" w14:textId="77777777" w:rsidR="00F506AE" w:rsidRPr="00AA3DE7" w:rsidRDefault="00F506AE" w:rsidP="00F506AE">
      <w:pPr>
        <w:pStyle w:val="Default"/>
        <w:ind w:left="10"/>
        <w:rPr>
          <w:rFonts w:ascii="Arial" w:hAnsi="Arial" w:cs="Arial"/>
          <w:color w:val="000000" w:themeColor="text1"/>
          <w:sz w:val="20"/>
        </w:rPr>
      </w:pPr>
      <w:r w:rsidRPr="00AA3DE7">
        <w:rPr>
          <w:rFonts w:ascii="Arial" w:hAnsi="Arial" w:cs="Arial"/>
          <w:color w:val="000000" w:themeColor="text1"/>
          <w:sz w:val="20"/>
        </w:rPr>
        <w:t xml:space="preserve">An evacuation will be considered if the building we are in is affected or we must move to a location of greater safety. We will always evacuate if the fire alarm sounds. In the event of an evacuation, please gather your personal belongings quickly (purse, keys, </w:t>
      </w:r>
      <w:proofErr w:type="spellStart"/>
      <w:r w:rsidRPr="00AA3DE7">
        <w:rPr>
          <w:rFonts w:ascii="Arial" w:hAnsi="Arial" w:cs="Arial"/>
          <w:color w:val="000000" w:themeColor="text1"/>
          <w:sz w:val="20"/>
        </w:rPr>
        <w:t>GWorld</w:t>
      </w:r>
      <w:proofErr w:type="spellEnd"/>
      <w:r w:rsidRPr="00AA3DE7">
        <w:rPr>
          <w:rFonts w:ascii="Arial" w:hAnsi="Arial" w:cs="Arial"/>
          <w:color w:val="000000" w:themeColor="text1"/>
          <w:sz w:val="20"/>
        </w:rPr>
        <w:t xml:space="preserve"> card, etc.) and proceed to the nearest exit. Every classroom has a map at the door designating both the shortest egress and an alternate egress. Anyone who is physically unable to walk down the stairs should wait in the stairwell, </w:t>
      </w:r>
      <w:r w:rsidRPr="00AA3DE7">
        <w:rPr>
          <w:rFonts w:ascii="Arial" w:hAnsi="Arial" w:cs="Arial"/>
          <w:i/>
          <w:color w:val="000000" w:themeColor="text1"/>
          <w:sz w:val="20"/>
        </w:rPr>
        <w:t>behind the closed doors</w:t>
      </w:r>
      <w:r w:rsidRPr="00AA3DE7">
        <w:rPr>
          <w:rFonts w:ascii="Arial" w:hAnsi="Arial" w:cs="Arial"/>
          <w:color w:val="000000" w:themeColor="text1"/>
          <w:sz w:val="20"/>
        </w:rPr>
        <w:t xml:space="preserve">. First responders will check the stairwells upon entering the building. </w:t>
      </w:r>
    </w:p>
    <w:p w14:paraId="5AFF9769" w14:textId="77777777" w:rsidR="00F506AE" w:rsidRPr="00AA3DE7" w:rsidRDefault="00F506AE" w:rsidP="00F506AE">
      <w:pPr>
        <w:pStyle w:val="Default"/>
        <w:ind w:left="10"/>
        <w:rPr>
          <w:rFonts w:ascii="Arial" w:hAnsi="Arial" w:cs="Arial"/>
          <w:color w:val="000000" w:themeColor="text1"/>
          <w:sz w:val="20"/>
        </w:rPr>
      </w:pPr>
    </w:p>
    <w:p w14:paraId="1A6090C1" w14:textId="77777777" w:rsidR="00F506AE" w:rsidRPr="00AA3DE7" w:rsidRDefault="00F506AE" w:rsidP="00F506AE">
      <w:pPr>
        <w:pStyle w:val="Default"/>
        <w:rPr>
          <w:rFonts w:ascii="Arial" w:hAnsi="Arial" w:cs="Arial"/>
          <w:color w:val="000000" w:themeColor="text1"/>
          <w:sz w:val="20"/>
        </w:rPr>
      </w:pPr>
      <w:r w:rsidRPr="00AA3DE7">
        <w:rPr>
          <w:rFonts w:ascii="Arial" w:hAnsi="Arial" w:cs="Arial"/>
          <w:color w:val="000000" w:themeColor="text1"/>
          <w:sz w:val="20"/>
        </w:rPr>
        <w:t>Once you have evacuated the building, proceed to our primary rendezvous location: the court yard area between the GW Hospital and Ross Hall.  In the event that this location is unavailable, we will meet on the ground level of the Visitors Parking Garage (I Street entrance, at 22</w:t>
      </w:r>
      <w:r w:rsidRPr="00AA3DE7">
        <w:rPr>
          <w:rFonts w:ascii="Arial" w:hAnsi="Arial" w:cs="Arial"/>
          <w:color w:val="000000" w:themeColor="text1"/>
          <w:sz w:val="20"/>
          <w:vertAlign w:val="superscript"/>
        </w:rPr>
        <w:t>nd</w:t>
      </w:r>
      <w:r w:rsidRPr="00AA3DE7">
        <w:rPr>
          <w:rFonts w:ascii="Arial" w:hAnsi="Arial" w:cs="Arial"/>
          <w:color w:val="000000" w:themeColor="text1"/>
          <w:sz w:val="20"/>
        </w:rPr>
        <w:t xml:space="preserve"> Street).  From our rendezvous location, we will await instructions to re-enter the School.</w:t>
      </w:r>
    </w:p>
    <w:p w14:paraId="059E0E63" w14:textId="77777777" w:rsidR="00F506AE" w:rsidRPr="00AA3DE7" w:rsidRDefault="00F506AE" w:rsidP="00F506AE">
      <w:pPr>
        <w:pStyle w:val="ListParagraph"/>
        <w:ind w:left="1440" w:firstLine="0"/>
        <w:rPr>
          <w:b/>
          <w:color w:val="000000" w:themeColor="text1"/>
          <w:szCs w:val="20"/>
        </w:rPr>
      </w:pPr>
    </w:p>
    <w:p w14:paraId="1B9AB060" w14:textId="77777777" w:rsidR="00F506AE" w:rsidRPr="00AA3DE7" w:rsidRDefault="00F506AE" w:rsidP="00F506AE">
      <w:pPr>
        <w:ind w:left="0" w:firstLine="0"/>
        <w:rPr>
          <w:b/>
          <w:color w:val="000000" w:themeColor="text1"/>
          <w:szCs w:val="20"/>
        </w:rPr>
      </w:pPr>
      <w:r w:rsidRPr="00AA3DE7">
        <w:rPr>
          <w:b/>
          <w:color w:val="000000" w:themeColor="text1"/>
          <w:szCs w:val="20"/>
        </w:rPr>
        <w:t>Additional Resources and Emergency Contact Information</w:t>
      </w:r>
    </w:p>
    <w:p w14:paraId="186D267F" w14:textId="77777777" w:rsidR="00F506AE" w:rsidRPr="00AA3DE7" w:rsidRDefault="00F506AE" w:rsidP="00F506AE">
      <w:pPr>
        <w:numPr>
          <w:ilvl w:val="0"/>
          <w:numId w:val="21"/>
        </w:numPr>
        <w:spacing w:after="0" w:line="247" w:lineRule="auto"/>
        <w:ind w:left="360"/>
        <w:contextualSpacing/>
        <w:rPr>
          <w:color w:val="000000" w:themeColor="text1"/>
          <w:szCs w:val="20"/>
        </w:rPr>
      </w:pPr>
      <w:r w:rsidRPr="00AA3DE7">
        <w:rPr>
          <w:b/>
          <w:color w:val="000000" w:themeColor="text1"/>
          <w:szCs w:val="20"/>
        </w:rPr>
        <w:t>Online Student Support</w:t>
      </w:r>
      <w:r w:rsidRPr="00AA3DE7">
        <w:rPr>
          <w:color w:val="000000" w:themeColor="text1"/>
          <w:szCs w:val="20"/>
        </w:rPr>
        <w:t xml:space="preserve">- </w:t>
      </w:r>
      <w:proofErr w:type="spellStart"/>
      <w:r w:rsidRPr="00AA3DE7">
        <w:rPr>
          <w:color w:val="000000" w:themeColor="text1"/>
          <w:szCs w:val="20"/>
        </w:rPr>
        <w:t>GWorld</w:t>
      </w:r>
      <w:proofErr w:type="spellEnd"/>
      <w:r w:rsidRPr="00AA3DE7">
        <w:rPr>
          <w:color w:val="000000" w:themeColor="text1"/>
          <w:szCs w:val="20"/>
        </w:rPr>
        <w:t xml:space="preserve">, technical services, student services, GW Libraries: </w:t>
      </w:r>
      <w:hyperlink r:id="rId36" w:history="1">
        <w:r w:rsidRPr="00AA3DE7">
          <w:rPr>
            <w:rStyle w:val="Hyperlink"/>
            <w:color w:val="000000" w:themeColor="text1"/>
            <w:szCs w:val="20"/>
          </w:rPr>
          <w:t>online.gwu.edu/student-support</w:t>
        </w:r>
      </w:hyperlink>
      <w:r w:rsidRPr="00AA3DE7">
        <w:rPr>
          <w:color w:val="000000" w:themeColor="text1"/>
          <w:szCs w:val="20"/>
        </w:rPr>
        <w:t xml:space="preserve">. </w:t>
      </w:r>
    </w:p>
    <w:p w14:paraId="2E6AA4E3" w14:textId="77777777" w:rsidR="00F506AE" w:rsidRPr="00AA3DE7" w:rsidRDefault="00F506AE" w:rsidP="00F506AE">
      <w:pPr>
        <w:numPr>
          <w:ilvl w:val="0"/>
          <w:numId w:val="21"/>
        </w:numPr>
        <w:spacing w:after="0" w:line="247" w:lineRule="auto"/>
        <w:ind w:left="360"/>
        <w:contextualSpacing/>
        <w:rPr>
          <w:color w:val="000000" w:themeColor="text1"/>
          <w:szCs w:val="20"/>
        </w:rPr>
      </w:pPr>
      <w:r w:rsidRPr="00AA3DE7">
        <w:rPr>
          <w:b/>
          <w:color w:val="000000" w:themeColor="text1"/>
          <w:szCs w:val="20"/>
        </w:rPr>
        <w:t xml:space="preserve">In case of emergency: </w:t>
      </w:r>
      <w:r w:rsidRPr="00AA3DE7">
        <w:rPr>
          <w:color w:val="000000" w:themeColor="text1"/>
          <w:szCs w:val="20"/>
        </w:rPr>
        <w:t>call GWPD 202-994-6611 or 911</w:t>
      </w:r>
    </w:p>
    <w:p w14:paraId="4C446EA2" w14:textId="77777777" w:rsidR="00F506AE" w:rsidRPr="00AA3DE7" w:rsidRDefault="00F506AE" w:rsidP="00F506AE">
      <w:pPr>
        <w:numPr>
          <w:ilvl w:val="0"/>
          <w:numId w:val="21"/>
        </w:numPr>
        <w:spacing w:after="0" w:line="247" w:lineRule="auto"/>
        <w:ind w:left="360"/>
        <w:contextualSpacing/>
        <w:rPr>
          <w:color w:val="000000" w:themeColor="text1"/>
          <w:szCs w:val="20"/>
        </w:rPr>
      </w:pPr>
      <w:r w:rsidRPr="00AA3DE7">
        <w:rPr>
          <w:b/>
          <w:color w:val="000000" w:themeColor="text1"/>
          <w:szCs w:val="20"/>
        </w:rPr>
        <w:t>For situation-specific actions:</w:t>
      </w:r>
      <w:r w:rsidRPr="00AA3DE7">
        <w:rPr>
          <w:color w:val="000000" w:themeColor="text1"/>
          <w:szCs w:val="20"/>
        </w:rPr>
        <w:t xml:space="preserve">  review the Emergency Response Handbook: </w:t>
      </w:r>
      <w:hyperlink r:id="rId37" w:history="1">
        <w:r w:rsidRPr="00AA3DE7">
          <w:rPr>
            <w:rStyle w:val="Hyperlink"/>
            <w:color w:val="000000" w:themeColor="text1"/>
            <w:szCs w:val="20"/>
          </w:rPr>
          <w:t>https://safety.gwu.edu/emergency-response-handbook</w:t>
        </w:r>
      </w:hyperlink>
      <w:r w:rsidRPr="00AA3DE7">
        <w:rPr>
          <w:color w:val="000000" w:themeColor="text1"/>
          <w:szCs w:val="20"/>
        </w:rPr>
        <w:t>.</w:t>
      </w:r>
    </w:p>
    <w:p w14:paraId="78551257" w14:textId="77777777" w:rsidR="00F506AE" w:rsidRPr="00AA3DE7" w:rsidRDefault="00F506AE" w:rsidP="00F506AE">
      <w:pPr>
        <w:numPr>
          <w:ilvl w:val="0"/>
          <w:numId w:val="21"/>
        </w:numPr>
        <w:spacing w:after="0" w:line="247" w:lineRule="auto"/>
        <w:ind w:left="360"/>
        <w:contextualSpacing/>
        <w:rPr>
          <w:color w:val="000000" w:themeColor="text1"/>
          <w:szCs w:val="20"/>
        </w:rPr>
      </w:pPr>
      <w:r w:rsidRPr="00AA3DE7">
        <w:rPr>
          <w:b/>
          <w:color w:val="000000" w:themeColor="text1"/>
          <w:szCs w:val="20"/>
        </w:rPr>
        <w:t xml:space="preserve">Campus Advisories: </w:t>
      </w:r>
      <w:r w:rsidRPr="00AA3DE7">
        <w:rPr>
          <w:color w:val="000000" w:themeColor="text1"/>
          <w:szCs w:val="20"/>
        </w:rPr>
        <w:t xml:space="preserve">GW’s primary website for incident-related information (including class cancellations) </w:t>
      </w:r>
      <w:hyperlink r:id="rId38" w:history="1">
        <w:r w:rsidRPr="00AA3DE7">
          <w:rPr>
            <w:rStyle w:val="Hyperlink"/>
            <w:color w:val="000000" w:themeColor="text1"/>
            <w:szCs w:val="20"/>
          </w:rPr>
          <w:t>https://campusadvisories.gwu.edu/</w:t>
        </w:r>
      </w:hyperlink>
      <w:r w:rsidRPr="00AA3DE7">
        <w:rPr>
          <w:color w:val="000000" w:themeColor="text1"/>
          <w:szCs w:val="20"/>
        </w:rPr>
        <w:t>.</w:t>
      </w:r>
    </w:p>
    <w:p w14:paraId="72AD9D79" w14:textId="77777777" w:rsidR="00F506AE" w:rsidRPr="00AA3DE7" w:rsidRDefault="00F506AE" w:rsidP="00F506AE">
      <w:pPr>
        <w:numPr>
          <w:ilvl w:val="0"/>
          <w:numId w:val="21"/>
        </w:numPr>
        <w:spacing w:after="0" w:line="247" w:lineRule="auto"/>
        <w:ind w:left="360"/>
        <w:contextualSpacing/>
        <w:rPr>
          <w:color w:val="000000" w:themeColor="text1"/>
          <w:szCs w:val="20"/>
        </w:rPr>
      </w:pPr>
      <w:r w:rsidRPr="00AA3DE7">
        <w:rPr>
          <w:b/>
          <w:color w:val="000000" w:themeColor="text1"/>
          <w:szCs w:val="20"/>
        </w:rPr>
        <w:t>Stay Informed:</w:t>
      </w:r>
      <w:r w:rsidRPr="00AA3DE7">
        <w:rPr>
          <w:color w:val="000000" w:themeColor="text1"/>
          <w:szCs w:val="20"/>
        </w:rPr>
        <w:t xml:space="preserve">  </w:t>
      </w:r>
      <w:hyperlink r:id="rId39" w:history="1">
        <w:r w:rsidRPr="00AA3DE7">
          <w:rPr>
            <w:rStyle w:val="Hyperlink"/>
            <w:color w:val="000000" w:themeColor="text1"/>
            <w:szCs w:val="20"/>
          </w:rPr>
          <w:t>https://safety.gwu.edu/stay-informed</w:t>
        </w:r>
      </w:hyperlink>
    </w:p>
    <w:p w14:paraId="097F0D31" w14:textId="77777777" w:rsidR="00F506AE" w:rsidRPr="00AA3DE7" w:rsidRDefault="00F506AE" w:rsidP="00F506AE">
      <w:pPr>
        <w:numPr>
          <w:ilvl w:val="0"/>
          <w:numId w:val="21"/>
        </w:numPr>
        <w:spacing w:after="0" w:line="247" w:lineRule="auto"/>
        <w:ind w:left="360"/>
        <w:contextualSpacing/>
        <w:rPr>
          <w:color w:val="000000" w:themeColor="text1"/>
          <w:szCs w:val="20"/>
        </w:rPr>
      </w:pPr>
      <w:r w:rsidRPr="00AA3DE7">
        <w:rPr>
          <w:b/>
          <w:color w:val="000000" w:themeColor="text1"/>
          <w:szCs w:val="20"/>
        </w:rPr>
        <w:t xml:space="preserve">GW Alert: </w:t>
      </w:r>
      <w:r w:rsidRPr="00AA3DE7">
        <w:rPr>
          <w:color w:val="000000" w:themeColor="text1"/>
          <w:szCs w:val="20"/>
        </w:rPr>
        <w:t>Notification system that sends emergency alerts to email addresses and mobile devices. Students, faculty and staff are requested to maintain current contact information and campus location by logging into alert.gwu.edu. In emergency situations, alerts may also appear at the top of university webpages.</w:t>
      </w:r>
    </w:p>
    <w:p w14:paraId="6A29C95F" w14:textId="77777777" w:rsidR="00F506AE" w:rsidRPr="00AA3DE7" w:rsidRDefault="00F506AE" w:rsidP="00F506AE">
      <w:pPr>
        <w:numPr>
          <w:ilvl w:val="0"/>
          <w:numId w:val="21"/>
        </w:numPr>
        <w:spacing w:after="0" w:line="247" w:lineRule="auto"/>
        <w:ind w:left="360"/>
        <w:contextualSpacing/>
        <w:rPr>
          <w:color w:val="000000" w:themeColor="text1"/>
          <w:szCs w:val="20"/>
        </w:rPr>
      </w:pPr>
      <w:r w:rsidRPr="00AA3DE7">
        <w:rPr>
          <w:b/>
          <w:color w:val="000000" w:themeColor="text1"/>
          <w:szCs w:val="20"/>
        </w:rPr>
        <w:t>GW PAL (Personal Alarm Locator):</w:t>
      </w:r>
      <w:r w:rsidRPr="00AA3DE7">
        <w:rPr>
          <w:color w:val="000000" w:themeColor="text1"/>
          <w:szCs w:val="20"/>
        </w:rPr>
        <w:t xml:space="preserve"> Download this app to your iOS or Android smartphone. This mobile safety app allows users to quickly communication with GWPD (when off campus); users can send crime tips to GWPD; call for 4RIDE; check recent GW Alerts. More Information visit </w:t>
      </w:r>
      <w:hyperlink r:id="rId40" w:history="1">
        <w:r w:rsidRPr="00AA3DE7">
          <w:rPr>
            <w:rStyle w:val="Hyperlink"/>
            <w:color w:val="000000" w:themeColor="text1"/>
            <w:szCs w:val="20"/>
          </w:rPr>
          <w:t>https://safety.gwu.edu/</w:t>
        </w:r>
      </w:hyperlink>
      <w:r w:rsidRPr="00AA3DE7">
        <w:rPr>
          <w:color w:val="000000" w:themeColor="text1"/>
          <w:szCs w:val="20"/>
        </w:rPr>
        <w:t>.</w:t>
      </w:r>
    </w:p>
    <w:p w14:paraId="0C48A0E5" w14:textId="7026706B" w:rsidR="000C24C5" w:rsidRPr="00AA3DE7" w:rsidRDefault="000C24C5" w:rsidP="00F506AE">
      <w:pPr>
        <w:spacing w:after="0" w:line="259" w:lineRule="auto"/>
        <w:ind w:left="2" w:firstLine="0"/>
        <w:jc w:val="both"/>
        <w:rPr>
          <w:b/>
          <w:i/>
          <w:color w:val="000000" w:themeColor="text1"/>
          <w:szCs w:val="20"/>
        </w:rPr>
      </w:pPr>
    </w:p>
    <w:sectPr w:rsidR="000C24C5" w:rsidRPr="00AA3DE7">
      <w:footerReference w:type="even" r:id="rId41"/>
      <w:footerReference w:type="default" r:id="rId42"/>
      <w:footerReference w:type="first" r:id="rId43"/>
      <w:pgSz w:w="12240" w:h="15840"/>
      <w:pgMar w:top="1407" w:right="1439" w:bottom="1426" w:left="1438" w:header="720"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82E64B" w14:textId="77777777" w:rsidR="00C36653" w:rsidRDefault="00C36653">
      <w:pPr>
        <w:spacing w:after="0" w:line="240" w:lineRule="auto"/>
      </w:pPr>
      <w:r>
        <w:separator/>
      </w:r>
    </w:p>
  </w:endnote>
  <w:endnote w:type="continuationSeparator" w:id="0">
    <w:p w14:paraId="2260FA08" w14:textId="77777777" w:rsidR="00C36653" w:rsidRDefault="00C366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2C9D3A" w14:textId="77777777" w:rsidR="00923734" w:rsidRDefault="006F0377">
    <w:pPr>
      <w:tabs>
        <w:tab w:val="right" w:pos="9363"/>
      </w:tabs>
      <w:spacing w:after="0" w:line="259" w:lineRule="auto"/>
      <w:ind w:left="0" w:firstLine="0"/>
    </w:pP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of </w:t>
    </w:r>
    <w:r w:rsidR="00C36653">
      <w:fldChar w:fldCharType="begin"/>
    </w:r>
    <w:r w:rsidR="00C36653">
      <w:instrText xml:space="preserve"> NUMPAGES   \* MERGEFORMAT </w:instrText>
    </w:r>
    <w:r w:rsidR="00C36653">
      <w:fldChar w:fldCharType="separate"/>
    </w:r>
    <w:r w:rsidR="008162A4" w:rsidRPr="008162A4">
      <w:rPr>
        <w:rFonts w:ascii="Times New Roman" w:eastAsia="Times New Roman" w:hAnsi="Times New Roman" w:cs="Times New Roman"/>
        <w:noProof/>
      </w:rPr>
      <w:t>7</w:t>
    </w:r>
    <w:r w:rsidR="00C36653">
      <w:rPr>
        <w:rFonts w:ascii="Times New Roman" w:eastAsia="Times New Roman" w:hAnsi="Times New Roman" w:cs="Times New Roman"/>
        <w:noProof/>
      </w:rPr>
      <w:fldChar w:fldCharType="end"/>
    </w:r>
    <w:r>
      <w:rPr>
        <w:rFonts w:ascii="Times New Roman" w:eastAsia="Times New Roman" w:hAnsi="Times New Roman" w:cs="Times New Roman"/>
      </w:rPr>
      <w:t xml:space="preserve"> </w:t>
    </w:r>
    <w:r>
      <w:rPr>
        <w:rFonts w:ascii="Times New Roman" w:eastAsia="Times New Roman" w:hAnsi="Times New Roman" w:cs="Times New Roman"/>
      </w:rPr>
      <w:tab/>
      <w:t xml:space="preserve">                      Course Designation and Number, Semester/Year </w:t>
    </w:r>
  </w:p>
  <w:p w14:paraId="5698B148" w14:textId="77777777" w:rsidR="00923734" w:rsidRDefault="006F0377">
    <w:pPr>
      <w:spacing w:after="0" w:line="240" w:lineRule="auto"/>
      <w:ind w:left="7062" w:firstLine="456"/>
    </w:pPr>
    <w:r>
      <w:rPr>
        <w:rFonts w:ascii="Times New Roman" w:eastAsia="Times New Roman" w:hAnsi="Times New Roman" w:cs="Times New Roman"/>
      </w:rPr>
      <w:t xml:space="preserve">Instructor’s Last Name Residential Graduate Course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EF5141" w14:textId="77777777" w:rsidR="00923734" w:rsidRDefault="006F0377">
    <w:pPr>
      <w:tabs>
        <w:tab w:val="right" w:pos="9363"/>
      </w:tabs>
      <w:spacing w:after="0" w:line="259" w:lineRule="auto"/>
      <w:ind w:left="0" w:firstLine="0"/>
    </w:pPr>
    <w:r>
      <w:fldChar w:fldCharType="begin"/>
    </w:r>
    <w:r>
      <w:instrText xml:space="preserve"> PAGE   \* MERGEFORMAT </w:instrText>
    </w:r>
    <w:r>
      <w:fldChar w:fldCharType="separate"/>
    </w:r>
    <w:r w:rsidR="00624714" w:rsidRPr="00624714">
      <w:rPr>
        <w:rFonts w:ascii="Times New Roman" w:eastAsia="Times New Roman" w:hAnsi="Times New Roman" w:cs="Times New Roman"/>
        <w:noProof/>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of </w:t>
    </w:r>
    <w:r w:rsidR="00C36653">
      <w:fldChar w:fldCharType="begin"/>
    </w:r>
    <w:r w:rsidR="00C36653">
      <w:instrText xml:space="preserve"> NUMPAGES   \* MERGEFORMAT </w:instrText>
    </w:r>
    <w:r w:rsidR="00C36653">
      <w:fldChar w:fldCharType="separate"/>
    </w:r>
    <w:r w:rsidR="00624714" w:rsidRPr="00624714">
      <w:rPr>
        <w:rFonts w:ascii="Times New Roman" w:eastAsia="Times New Roman" w:hAnsi="Times New Roman" w:cs="Times New Roman"/>
        <w:noProof/>
      </w:rPr>
      <w:t>7</w:t>
    </w:r>
    <w:r w:rsidR="00C36653">
      <w:rPr>
        <w:rFonts w:ascii="Times New Roman" w:eastAsia="Times New Roman" w:hAnsi="Times New Roman" w:cs="Times New Roman"/>
        <w:noProof/>
      </w:rPr>
      <w:fldChar w:fldCharType="end"/>
    </w:r>
    <w:r>
      <w:rPr>
        <w:rFonts w:ascii="Times New Roman" w:eastAsia="Times New Roman" w:hAnsi="Times New Roman" w:cs="Times New Roman"/>
      </w:rPr>
      <w:t xml:space="preserve"> </w:t>
    </w:r>
    <w:r>
      <w:rPr>
        <w:rFonts w:ascii="Times New Roman" w:eastAsia="Times New Roman" w:hAnsi="Times New Roman" w:cs="Times New Roman"/>
      </w:rPr>
      <w:tab/>
      <w:t xml:space="preserve">                      Course Designation and Number, Semester/Year </w:t>
    </w:r>
  </w:p>
  <w:p w14:paraId="5B0CF311" w14:textId="77777777" w:rsidR="00923734" w:rsidRDefault="006F0377">
    <w:pPr>
      <w:spacing w:after="0" w:line="240" w:lineRule="auto"/>
      <w:ind w:left="7062" w:firstLine="456"/>
    </w:pPr>
    <w:r>
      <w:rPr>
        <w:rFonts w:ascii="Times New Roman" w:eastAsia="Times New Roman" w:hAnsi="Times New Roman" w:cs="Times New Roman"/>
      </w:rPr>
      <w:t xml:space="preserve">Instructor’s Last Name Residential Graduate Course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12B952" w14:textId="77777777" w:rsidR="00923734" w:rsidRDefault="006F0377">
    <w:pPr>
      <w:tabs>
        <w:tab w:val="right" w:pos="9363"/>
      </w:tabs>
      <w:spacing w:after="0" w:line="259" w:lineRule="auto"/>
      <w:ind w:left="0" w:firstLine="0"/>
    </w:pP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of </w:t>
    </w:r>
    <w:r w:rsidR="00C36653">
      <w:fldChar w:fldCharType="begin"/>
    </w:r>
    <w:r w:rsidR="00C36653">
      <w:instrText xml:space="preserve"> NUMPAGES   \* MERGEFORMAT </w:instrText>
    </w:r>
    <w:r w:rsidR="00C36653">
      <w:fldChar w:fldCharType="separate"/>
    </w:r>
    <w:r w:rsidR="008162A4" w:rsidRPr="008162A4">
      <w:rPr>
        <w:rFonts w:ascii="Times New Roman" w:eastAsia="Times New Roman" w:hAnsi="Times New Roman" w:cs="Times New Roman"/>
        <w:noProof/>
      </w:rPr>
      <w:t>7</w:t>
    </w:r>
    <w:r w:rsidR="00C36653">
      <w:rPr>
        <w:rFonts w:ascii="Times New Roman" w:eastAsia="Times New Roman" w:hAnsi="Times New Roman" w:cs="Times New Roman"/>
        <w:noProof/>
      </w:rPr>
      <w:fldChar w:fldCharType="end"/>
    </w:r>
    <w:r>
      <w:rPr>
        <w:rFonts w:ascii="Times New Roman" w:eastAsia="Times New Roman" w:hAnsi="Times New Roman" w:cs="Times New Roman"/>
      </w:rPr>
      <w:t xml:space="preserve"> </w:t>
    </w:r>
    <w:r>
      <w:rPr>
        <w:rFonts w:ascii="Times New Roman" w:eastAsia="Times New Roman" w:hAnsi="Times New Roman" w:cs="Times New Roman"/>
      </w:rPr>
      <w:tab/>
      <w:t xml:space="preserve">                      Course Designation and Number, Semester/Year </w:t>
    </w:r>
  </w:p>
  <w:p w14:paraId="675C42D2" w14:textId="77777777" w:rsidR="00923734" w:rsidRDefault="006F0377">
    <w:pPr>
      <w:spacing w:after="0" w:line="240" w:lineRule="auto"/>
      <w:ind w:left="7062" w:firstLine="456"/>
    </w:pPr>
    <w:r>
      <w:rPr>
        <w:rFonts w:ascii="Times New Roman" w:eastAsia="Times New Roman" w:hAnsi="Times New Roman" w:cs="Times New Roman"/>
      </w:rPr>
      <w:t xml:space="preserve">Instructor’s Last Name Residential Graduate Course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F9B033" w14:textId="77777777" w:rsidR="00C36653" w:rsidRDefault="00C36653">
      <w:pPr>
        <w:spacing w:after="0" w:line="240" w:lineRule="auto"/>
      </w:pPr>
      <w:r>
        <w:separator/>
      </w:r>
    </w:p>
  </w:footnote>
  <w:footnote w:type="continuationSeparator" w:id="0">
    <w:p w14:paraId="6FED9345" w14:textId="77777777" w:rsidR="00C36653" w:rsidRDefault="00C366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7564F"/>
    <w:multiLevelType w:val="hybridMultilevel"/>
    <w:tmpl w:val="927AB5A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18D1B2D"/>
    <w:multiLevelType w:val="hybridMultilevel"/>
    <w:tmpl w:val="6F50E568"/>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376A31"/>
    <w:multiLevelType w:val="hybridMultilevel"/>
    <w:tmpl w:val="40D498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4BA7762"/>
    <w:multiLevelType w:val="hybridMultilevel"/>
    <w:tmpl w:val="6AE09A70"/>
    <w:lvl w:ilvl="0" w:tplc="55C82ABA">
      <w:start w:val="1"/>
      <w:numFmt w:val="bullet"/>
      <w:lvlText w:val="•"/>
      <w:lvlJc w:val="left"/>
      <w:pPr>
        <w:ind w:left="28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63A13D4">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6BE742A">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87E4B1E">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1EA17D6">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A5AD4FC">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2104C16">
      <w:start w:val="1"/>
      <w:numFmt w:val="bullet"/>
      <w:lvlText w:val="•"/>
      <w:lvlJc w:val="left"/>
      <w:pPr>
        <w:ind w:left="72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2C4DDC6">
      <w:start w:val="1"/>
      <w:numFmt w:val="bullet"/>
      <w:lvlText w:val="o"/>
      <w:lvlJc w:val="left"/>
      <w:pPr>
        <w:ind w:left="79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CE25ACE">
      <w:start w:val="1"/>
      <w:numFmt w:val="bullet"/>
      <w:lvlText w:val="▪"/>
      <w:lvlJc w:val="left"/>
      <w:pPr>
        <w:ind w:left="86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0A46512F"/>
    <w:multiLevelType w:val="multilevel"/>
    <w:tmpl w:val="75B40D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E11FEE"/>
    <w:multiLevelType w:val="hybridMultilevel"/>
    <w:tmpl w:val="50624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5D21BE"/>
    <w:multiLevelType w:val="hybridMultilevel"/>
    <w:tmpl w:val="448285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1B97F1E"/>
    <w:multiLevelType w:val="hybridMultilevel"/>
    <w:tmpl w:val="C874BFA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15:restartNumberingAfterBreak="0">
    <w:nsid w:val="27BA519B"/>
    <w:multiLevelType w:val="hybridMultilevel"/>
    <w:tmpl w:val="C3FC4BF4"/>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9" w15:restartNumberingAfterBreak="0">
    <w:nsid w:val="28452938"/>
    <w:multiLevelType w:val="hybridMultilevel"/>
    <w:tmpl w:val="EC24C1E4"/>
    <w:lvl w:ilvl="0" w:tplc="0409000F">
      <w:start w:val="1"/>
      <w:numFmt w:val="decimal"/>
      <w:lvlText w:val="%1."/>
      <w:lvlJc w:val="left"/>
      <w:pPr>
        <w:ind w:left="1160" w:hanging="360"/>
      </w:pPr>
    </w:lvl>
    <w:lvl w:ilvl="1" w:tplc="04090019" w:tentative="1">
      <w:start w:val="1"/>
      <w:numFmt w:val="lowerLetter"/>
      <w:lvlText w:val="%2."/>
      <w:lvlJc w:val="left"/>
      <w:pPr>
        <w:ind w:left="1880" w:hanging="360"/>
      </w:pPr>
    </w:lvl>
    <w:lvl w:ilvl="2" w:tplc="0409001B" w:tentative="1">
      <w:start w:val="1"/>
      <w:numFmt w:val="lowerRoman"/>
      <w:lvlText w:val="%3."/>
      <w:lvlJc w:val="right"/>
      <w:pPr>
        <w:ind w:left="2600" w:hanging="180"/>
      </w:pPr>
    </w:lvl>
    <w:lvl w:ilvl="3" w:tplc="0409000F" w:tentative="1">
      <w:start w:val="1"/>
      <w:numFmt w:val="decimal"/>
      <w:lvlText w:val="%4."/>
      <w:lvlJc w:val="left"/>
      <w:pPr>
        <w:ind w:left="3320" w:hanging="360"/>
      </w:pPr>
    </w:lvl>
    <w:lvl w:ilvl="4" w:tplc="04090019" w:tentative="1">
      <w:start w:val="1"/>
      <w:numFmt w:val="lowerLetter"/>
      <w:lvlText w:val="%5."/>
      <w:lvlJc w:val="left"/>
      <w:pPr>
        <w:ind w:left="4040" w:hanging="360"/>
      </w:pPr>
    </w:lvl>
    <w:lvl w:ilvl="5" w:tplc="0409001B" w:tentative="1">
      <w:start w:val="1"/>
      <w:numFmt w:val="lowerRoman"/>
      <w:lvlText w:val="%6."/>
      <w:lvlJc w:val="right"/>
      <w:pPr>
        <w:ind w:left="4760" w:hanging="180"/>
      </w:pPr>
    </w:lvl>
    <w:lvl w:ilvl="6" w:tplc="0409000F" w:tentative="1">
      <w:start w:val="1"/>
      <w:numFmt w:val="decimal"/>
      <w:lvlText w:val="%7."/>
      <w:lvlJc w:val="left"/>
      <w:pPr>
        <w:ind w:left="5480" w:hanging="360"/>
      </w:pPr>
    </w:lvl>
    <w:lvl w:ilvl="7" w:tplc="04090019" w:tentative="1">
      <w:start w:val="1"/>
      <w:numFmt w:val="lowerLetter"/>
      <w:lvlText w:val="%8."/>
      <w:lvlJc w:val="left"/>
      <w:pPr>
        <w:ind w:left="6200" w:hanging="360"/>
      </w:pPr>
    </w:lvl>
    <w:lvl w:ilvl="8" w:tplc="0409001B" w:tentative="1">
      <w:start w:val="1"/>
      <w:numFmt w:val="lowerRoman"/>
      <w:lvlText w:val="%9."/>
      <w:lvlJc w:val="right"/>
      <w:pPr>
        <w:ind w:left="6920" w:hanging="180"/>
      </w:pPr>
    </w:lvl>
  </w:abstractNum>
  <w:abstractNum w:abstractNumId="10" w15:restartNumberingAfterBreak="0">
    <w:nsid w:val="291F370A"/>
    <w:multiLevelType w:val="hybridMultilevel"/>
    <w:tmpl w:val="B23C5A8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F3E1F03"/>
    <w:multiLevelType w:val="hybridMultilevel"/>
    <w:tmpl w:val="CE40EC98"/>
    <w:lvl w:ilvl="0" w:tplc="1E16B5F4">
      <w:start w:val="1"/>
      <w:numFmt w:val="decimal"/>
      <w:lvlText w:val="%1."/>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2768828">
      <w:start w:val="1"/>
      <w:numFmt w:val="lowerLetter"/>
      <w:lvlText w:val="%2"/>
      <w:lvlJc w:val="left"/>
      <w:pPr>
        <w:ind w:left="14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14E7432">
      <w:start w:val="1"/>
      <w:numFmt w:val="lowerRoman"/>
      <w:lvlText w:val="%3"/>
      <w:lvlJc w:val="left"/>
      <w:pPr>
        <w:ind w:left="21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580D1FE">
      <w:start w:val="1"/>
      <w:numFmt w:val="decimal"/>
      <w:lvlText w:val="%4"/>
      <w:lvlJc w:val="left"/>
      <w:pPr>
        <w:ind w:left="28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3B879FC">
      <w:start w:val="1"/>
      <w:numFmt w:val="lowerLetter"/>
      <w:lvlText w:val="%5"/>
      <w:lvlJc w:val="left"/>
      <w:pPr>
        <w:ind w:left="36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61EA802">
      <w:start w:val="1"/>
      <w:numFmt w:val="lowerRoman"/>
      <w:lvlText w:val="%6"/>
      <w:lvlJc w:val="left"/>
      <w:pPr>
        <w:ind w:left="43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19057EE">
      <w:start w:val="1"/>
      <w:numFmt w:val="decimal"/>
      <w:lvlText w:val="%7"/>
      <w:lvlJc w:val="left"/>
      <w:pPr>
        <w:ind w:left="50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8EED26C">
      <w:start w:val="1"/>
      <w:numFmt w:val="lowerLetter"/>
      <w:lvlText w:val="%8"/>
      <w:lvlJc w:val="left"/>
      <w:pPr>
        <w:ind w:left="57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C400AD8">
      <w:start w:val="1"/>
      <w:numFmt w:val="lowerRoman"/>
      <w:lvlText w:val="%9"/>
      <w:lvlJc w:val="left"/>
      <w:pPr>
        <w:ind w:left="64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331858B1"/>
    <w:multiLevelType w:val="hybridMultilevel"/>
    <w:tmpl w:val="74B839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C9A20CB"/>
    <w:multiLevelType w:val="hybridMultilevel"/>
    <w:tmpl w:val="6C243C70"/>
    <w:lvl w:ilvl="0" w:tplc="13282DA2">
      <w:start w:val="1"/>
      <w:numFmt w:val="bullet"/>
      <w:lvlText w:val="•"/>
      <w:lvlJc w:val="left"/>
      <w:pPr>
        <w:ind w:left="1080"/>
      </w:pPr>
      <w:rPr>
        <w:rFonts w:ascii="Arial" w:eastAsia="Arial" w:hAnsi="Arial" w:cs="Arial"/>
        <w:b w:val="0"/>
        <w:i w:val="0"/>
        <w:strike w:val="0"/>
        <w:dstrike w:val="0"/>
        <w:color w:val="1A1A1A"/>
        <w:sz w:val="22"/>
        <w:szCs w:val="22"/>
        <w:u w:val="none" w:color="000000"/>
        <w:bdr w:val="none" w:sz="0" w:space="0" w:color="auto"/>
        <w:shd w:val="clear" w:color="auto" w:fill="auto"/>
        <w:vertAlign w:val="baseline"/>
      </w:rPr>
    </w:lvl>
    <w:lvl w:ilvl="1" w:tplc="EDFC5FAC">
      <w:start w:val="1"/>
      <w:numFmt w:val="bullet"/>
      <w:lvlText w:val="o"/>
      <w:lvlJc w:val="left"/>
      <w:pPr>
        <w:ind w:left="1813"/>
      </w:pPr>
      <w:rPr>
        <w:rFonts w:ascii="Segoe UI Symbol" w:eastAsia="Segoe UI Symbol" w:hAnsi="Segoe UI Symbol" w:cs="Segoe UI Symbol"/>
        <w:b w:val="0"/>
        <w:i w:val="0"/>
        <w:strike w:val="0"/>
        <w:dstrike w:val="0"/>
        <w:color w:val="1A1A1A"/>
        <w:sz w:val="22"/>
        <w:szCs w:val="22"/>
        <w:u w:val="none" w:color="000000"/>
        <w:bdr w:val="none" w:sz="0" w:space="0" w:color="auto"/>
        <w:shd w:val="clear" w:color="auto" w:fill="auto"/>
        <w:vertAlign w:val="baseline"/>
      </w:rPr>
    </w:lvl>
    <w:lvl w:ilvl="2" w:tplc="A386FBDE">
      <w:start w:val="1"/>
      <w:numFmt w:val="bullet"/>
      <w:lvlText w:val="▪"/>
      <w:lvlJc w:val="left"/>
      <w:pPr>
        <w:ind w:left="2533"/>
      </w:pPr>
      <w:rPr>
        <w:rFonts w:ascii="Segoe UI Symbol" w:eastAsia="Segoe UI Symbol" w:hAnsi="Segoe UI Symbol" w:cs="Segoe UI Symbol"/>
        <w:b w:val="0"/>
        <w:i w:val="0"/>
        <w:strike w:val="0"/>
        <w:dstrike w:val="0"/>
        <w:color w:val="1A1A1A"/>
        <w:sz w:val="22"/>
        <w:szCs w:val="22"/>
        <w:u w:val="none" w:color="000000"/>
        <w:bdr w:val="none" w:sz="0" w:space="0" w:color="auto"/>
        <w:shd w:val="clear" w:color="auto" w:fill="auto"/>
        <w:vertAlign w:val="baseline"/>
      </w:rPr>
    </w:lvl>
    <w:lvl w:ilvl="3" w:tplc="32EA9944">
      <w:start w:val="1"/>
      <w:numFmt w:val="bullet"/>
      <w:lvlText w:val="•"/>
      <w:lvlJc w:val="left"/>
      <w:pPr>
        <w:ind w:left="3253"/>
      </w:pPr>
      <w:rPr>
        <w:rFonts w:ascii="Arial" w:eastAsia="Arial" w:hAnsi="Arial" w:cs="Arial"/>
        <w:b w:val="0"/>
        <w:i w:val="0"/>
        <w:strike w:val="0"/>
        <w:dstrike w:val="0"/>
        <w:color w:val="1A1A1A"/>
        <w:sz w:val="22"/>
        <w:szCs w:val="22"/>
        <w:u w:val="none" w:color="000000"/>
        <w:bdr w:val="none" w:sz="0" w:space="0" w:color="auto"/>
        <w:shd w:val="clear" w:color="auto" w:fill="auto"/>
        <w:vertAlign w:val="baseline"/>
      </w:rPr>
    </w:lvl>
    <w:lvl w:ilvl="4" w:tplc="2E70E36A">
      <w:start w:val="1"/>
      <w:numFmt w:val="bullet"/>
      <w:lvlText w:val="o"/>
      <w:lvlJc w:val="left"/>
      <w:pPr>
        <w:ind w:left="3973"/>
      </w:pPr>
      <w:rPr>
        <w:rFonts w:ascii="Segoe UI Symbol" w:eastAsia="Segoe UI Symbol" w:hAnsi="Segoe UI Symbol" w:cs="Segoe UI Symbol"/>
        <w:b w:val="0"/>
        <w:i w:val="0"/>
        <w:strike w:val="0"/>
        <w:dstrike w:val="0"/>
        <w:color w:val="1A1A1A"/>
        <w:sz w:val="22"/>
        <w:szCs w:val="22"/>
        <w:u w:val="none" w:color="000000"/>
        <w:bdr w:val="none" w:sz="0" w:space="0" w:color="auto"/>
        <w:shd w:val="clear" w:color="auto" w:fill="auto"/>
        <w:vertAlign w:val="baseline"/>
      </w:rPr>
    </w:lvl>
    <w:lvl w:ilvl="5" w:tplc="16E22B80">
      <w:start w:val="1"/>
      <w:numFmt w:val="bullet"/>
      <w:lvlText w:val="▪"/>
      <w:lvlJc w:val="left"/>
      <w:pPr>
        <w:ind w:left="4693"/>
      </w:pPr>
      <w:rPr>
        <w:rFonts w:ascii="Segoe UI Symbol" w:eastAsia="Segoe UI Symbol" w:hAnsi="Segoe UI Symbol" w:cs="Segoe UI Symbol"/>
        <w:b w:val="0"/>
        <w:i w:val="0"/>
        <w:strike w:val="0"/>
        <w:dstrike w:val="0"/>
        <w:color w:val="1A1A1A"/>
        <w:sz w:val="22"/>
        <w:szCs w:val="22"/>
        <w:u w:val="none" w:color="000000"/>
        <w:bdr w:val="none" w:sz="0" w:space="0" w:color="auto"/>
        <w:shd w:val="clear" w:color="auto" w:fill="auto"/>
        <w:vertAlign w:val="baseline"/>
      </w:rPr>
    </w:lvl>
    <w:lvl w:ilvl="6" w:tplc="2E98F646">
      <w:start w:val="1"/>
      <w:numFmt w:val="bullet"/>
      <w:lvlText w:val="•"/>
      <w:lvlJc w:val="left"/>
      <w:pPr>
        <w:ind w:left="5413"/>
      </w:pPr>
      <w:rPr>
        <w:rFonts w:ascii="Arial" w:eastAsia="Arial" w:hAnsi="Arial" w:cs="Arial"/>
        <w:b w:val="0"/>
        <w:i w:val="0"/>
        <w:strike w:val="0"/>
        <w:dstrike w:val="0"/>
        <w:color w:val="1A1A1A"/>
        <w:sz w:val="22"/>
        <w:szCs w:val="22"/>
        <w:u w:val="none" w:color="000000"/>
        <w:bdr w:val="none" w:sz="0" w:space="0" w:color="auto"/>
        <w:shd w:val="clear" w:color="auto" w:fill="auto"/>
        <w:vertAlign w:val="baseline"/>
      </w:rPr>
    </w:lvl>
    <w:lvl w:ilvl="7" w:tplc="8AB24688">
      <w:start w:val="1"/>
      <w:numFmt w:val="bullet"/>
      <w:lvlText w:val="o"/>
      <w:lvlJc w:val="left"/>
      <w:pPr>
        <w:ind w:left="6133"/>
      </w:pPr>
      <w:rPr>
        <w:rFonts w:ascii="Segoe UI Symbol" w:eastAsia="Segoe UI Symbol" w:hAnsi="Segoe UI Symbol" w:cs="Segoe UI Symbol"/>
        <w:b w:val="0"/>
        <w:i w:val="0"/>
        <w:strike w:val="0"/>
        <w:dstrike w:val="0"/>
        <w:color w:val="1A1A1A"/>
        <w:sz w:val="22"/>
        <w:szCs w:val="22"/>
        <w:u w:val="none" w:color="000000"/>
        <w:bdr w:val="none" w:sz="0" w:space="0" w:color="auto"/>
        <w:shd w:val="clear" w:color="auto" w:fill="auto"/>
        <w:vertAlign w:val="baseline"/>
      </w:rPr>
    </w:lvl>
    <w:lvl w:ilvl="8" w:tplc="55D41F6E">
      <w:start w:val="1"/>
      <w:numFmt w:val="bullet"/>
      <w:lvlText w:val="▪"/>
      <w:lvlJc w:val="left"/>
      <w:pPr>
        <w:ind w:left="6853"/>
      </w:pPr>
      <w:rPr>
        <w:rFonts w:ascii="Segoe UI Symbol" w:eastAsia="Segoe UI Symbol" w:hAnsi="Segoe UI Symbol" w:cs="Segoe UI Symbol"/>
        <w:b w:val="0"/>
        <w:i w:val="0"/>
        <w:strike w:val="0"/>
        <w:dstrike w:val="0"/>
        <w:color w:val="1A1A1A"/>
        <w:sz w:val="22"/>
        <w:szCs w:val="22"/>
        <w:u w:val="none" w:color="000000"/>
        <w:bdr w:val="none" w:sz="0" w:space="0" w:color="auto"/>
        <w:shd w:val="clear" w:color="auto" w:fill="auto"/>
        <w:vertAlign w:val="baseline"/>
      </w:rPr>
    </w:lvl>
  </w:abstractNum>
  <w:abstractNum w:abstractNumId="14" w15:restartNumberingAfterBreak="0">
    <w:nsid w:val="439B580A"/>
    <w:multiLevelType w:val="hybridMultilevel"/>
    <w:tmpl w:val="97808018"/>
    <w:lvl w:ilvl="0" w:tplc="04090001">
      <w:start w:val="1"/>
      <w:numFmt w:val="bullet"/>
      <w:lvlText w:val=""/>
      <w:lvlJc w:val="left"/>
      <w:pPr>
        <w:ind w:left="730" w:hanging="360"/>
      </w:pPr>
      <w:rPr>
        <w:rFonts w:ascii="Symbol" w:hAnsi="Symbol" w:hint="default"/>
      </w:rPr>
    </w:lvl>
    <w:lvl w:ilvl="1" w:tplc="04090003" w:tentative="1">
      <w:start w:val="1"/>
      <w:numFmt w:val="bullet"/>
      <w:lvlText w:val="o"/>
      <w:lvlJc w:val="left"/>
      <w:pPr>
        <w:ind w:left="1450" w:hanging="360"/>
      </w:pPr>
      <w:rPr>
        <w:rFonts w:ascii="Courier New" w:hAnsi="Courier New" w:cs="Courier New" w:hint="default"/>
      </w:rPr>
    </w:lvl>
    <w:lvl w:ilvl="2" w:tplc="04090005" w:tentative="1">
      <w:start w:val="1"/>
      <w:numFmt w:val="bullet"/>
      <w:lvlText w:val=""/>
      <w:lvlJc w:val="left"/>
      <w:pPr>
        <w:ind w:left="2170" w:hanging="360"/>
      </w:pPr>
      <w:rPr>
        <w:rFonts w:ascii="Wingdings" w:hAnsi="Wingdings" w:hint="default"/>
      </w:rPr>
    </w:lvl>
    <w:lvl w:ilvl="3" w:tplc="04090001" w:tentative="1">
      <w:start w:val="1"/>
      <w:numFmt w:val="bullet"/>
      <w:lvlText w:val=""/>
      <w:lvlJc w:val="left"/>
      <w:pPr>
        <w:ind w:left="2890" w:hanging="360"/>
      </w:pPr>
      <w:rPr>
        <w:rFonts w:ascii="Symbol" w:hAnsi="Symbol" w:hint="default"/>
      </w:rPr>
    </w:lvl>
    <w:lvl w:ilvl="4" w:tplc="04090003" w:tentative="1">
      <w:start w:val="1"/>
      <w:numFmt w:val="bullet"/>
      <w:lvlText w:val="o"/>
      <w:lvlJc w:val="left"/>
      <w:pPr>
        <w:ind w:left="3610" w:hanging="360"/>
      </w:pPr>
      <w:rPr>
        <w:rFonts w:ascii="Courier New" w:hAnsi="Courier New" w:cs="Courier New" w:hint="default"/>
      </w:rPr>
    </w:lvl>
    <w:lvl w:ilvl="5" w:tplc="04090005" w:tentative="1">
      <w:start w:val="1"/>
      <w:numFmt w:val="bullet"/>
      <w:lvlText w:val=""/>
      <w:lvlJc w:val="left"/>
      <w:pPr>
        <w:ind w:left="4330" w:hanging="360"/>
      </w:pPr>
      <w:rPr>
        <w:rFonts w:ascii="Wingdings" w:hAnsi="Wingdings" w:hint="default"/>
      </w:rPr>
    </w:lvl>
    <w:lvl w:ilvl="6" w:tplc="04090001" w:tentative="1">
      <w:start w:val="1"/>
      <w:numFmt w:val="bullet"/>
      <w:lvlText w:val=""/>
      <w:lvlJc w:val="left"/>
      <w:pPr>
        <w:ind w:left="5050" w:hanging="360"/>
      </w:pPr>
      <w:rPr>
        <w:rFonts w:ascii="Symbol" w:hAnsi="Symbol" w:hint="default"/>
      </w:rPr>
    </w:lvl>
    <w:lvl w:ilvl="7" w:tplc="04090003" w:tentative="1">
      <w:start w:val="1"/>
      <w:numFmt w:val="bullet"/>
      <w:lvlText w:val="o"/>
      <w:lvlJc w:val="left"/>
      <w:pPr>
        <w:ind w:left="5770" w:hanging="360"/>
      </w:pPr>
      <w:rPr>
        <w:rFonts w:ascii="Courier New" w:hAnsi="Courier New" w:cs="Courier New" w:hint="default"/>
      </w:rPr>
    </w:lvl>
    <w:lvl w:ilvl="8" w:tplc="04090005" w:tentative="1">
      <w:start w:val="1"/>
      <w:numFmt w:val="bullet"/>
      <w:lvlText w:val=""/>
      <w:lvlJc w:val="left"/>
      <w:pPr>
        <w:ind w:left="6490" w:hanging="360"/>
      </w:pPr>
      <w:rPr>
        <w:rFonts w:ascii="Wingdings" w:hAnsi="Wingdings" w:hint="default"/>
      </w:rPr>
    </w:lvl>
  </w:abstractNum>
  <w:abstractNum w:abstractNumId="15" w15:restartNumberingAfterBreak="0">
    <w:nsid w:val="55A2724A"/>
    <w:multiLevelType w:val="hybridMultilevel"/>
    <w:tmpl w:val="8ECA49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58062B86"/>
    <w:multiLevelType w:val="hybridMultilevel"/>
    <w:tmpl w:val="E7ECE82A"/>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368503D"/>
    <w:multiLevelType w:val="hybridMultilevel"/>
    <w:tmpl w:val="0868BDD0"/>
    <w:lvl w:ilvl="0" w:tplc="F4DA093E">
      <w:start w:val="1"/>
      <w:numFmt w:val="decimal"/>
      <w:lvlText w:val="%1."/>
      <w:lvlJc w:val="left"/>
      <w:pPr>
        <w:tabs>
          <w:tab w:val="num" w:pos="720"/>
        </w:tabs>
        <w:ind w:left="720" w:hanging="360"/>
      </w:pPr>
      <w:rPr>
        <w:b/>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15:restartNumberingAfterBreak="0">
    <w:nsid w:val="68042F28"/>
    <w:multiLevelType w:val="hybridMultilevel"/>
    <w:tmpl w:val="A11C1FD0"/>
    <w:lvl w:ilvl="0" w:tplc="04090001">
      <w:start w:val="1"/>
      <w:numFmt w:val="bullet"/>
      <w:lvlText w:val=""/>
      <w:lvlJc w:val="left"/>
      <w:pPr>
        <w:ind w:left="1100" w:hanging="360"/>
      </w:pPr>
      <w:rPr>
        <w:rFonts w:ascii="Symbol" w:hAnsi="Symbol" w:hint="default"/>
      </w:rPr>
    </w:lvl>
    <w:lvl w:ilvl="1" w:tplc="04090003" w:tentative="1">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19" w15:restartNumberingAfterBreak="0">
    <w:nsid w:val="76E87AD3"/>
    <w:multiLevelType w:val="hybridMultilevel"/>
    <w:tmpl w:val="2F204146"/>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0" w15:restartNumberingAfterBreak="0">
    <w:nsid w:val="78E77D1C"/>
    <w:multiLevelType w:val="hybridMultilevel"/>
    <w:tmpl w:val="E80244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1"/>
  </w:num>
  <w:num w:numId="2">
    <w:abstractNumId w:val="13"/>
  </w:num>
  <w:num w:numId="3">
    <w:abstractNumId w:val="3"/>
  </w:num>
  <w:num w:numId="4">
    <w:abstractNumId w:val="0"/>
  </w:num>
  <w:num w:numId="5">
    <w:abstractNumId w:val="16"/>
  </w:num>
  <w:num w:numId="6">
    <w:abstractNumId w:val="14"/>
  </w:num>
  <w:num w:numId="7">
    <w:abstractNumId w:val="18"/>
  </w:num>
  <w:num w:numId="8">
    <w:abstractNumId w:val="5"/>
  </w:num>
  <w:num w:numId="9">
    <w:abstractNumId w:val="6"/>
  </w:num>
  <w:num w:numId="10">
    <w:abstractNumId w:val="20"/>
  </w:num>
  <w:num w:numId="11">
    <w:abstractNumId w:val="2"/>
  </w:num>
  <w:num w:numId="12">
    <w:abstractNumId w:val="15"/>
  </w:num>
  <w:num w:numId="13">
    <w:abstractNumId w:val="12"/>
  </w:num>
  <w:num w:numId="14">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1"/>
  </w:num>
  <w:num w:numId="18">
    <w:abstractNumId w:val="4"/>
  </w:num>
  <w:num w:numId="19">
    <w:abstractNumId w:val="8"/>
  </w:num>
  <w:num w:numId="20">
    <w:abstractNumId w:val="19"/>
  </w:num>
  <w:num w:numId="21">
    <w:abstractNumId w:val="0"/>
  </w:num>
  <w:num w:numId="22">
    <w:abstractNumId w:val="7"/>
  </w:num>
  <w:num w:numId="23">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ves de Sa, Vivianne">
    <w15:presenceInfo w15:providerId="AD" w15:userId="S-1-5-21-2551908886-1609939859-1204051493-4578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734"/>
    <w:rsid w:val="00045C94"/>
    <w:rsid w:val="00087B69"/>
    <w:rsid w:val="000C24C5"/>
    <w:rsid w:val="000E2089"/>
    <w:rsid w:val="00171A17"/>
    <w:rsid w:val="001A78BD"/>
    <w:rsid w:val="001B044E"/>
    <w:rsid w:val="001C59D6"/>
    <w:rsid w:val="00252D53"/>
    <w:rsid w:val="002A216B"/>
    <w:rsid w:val="00373708"/>
    <w:rsid w:val="003B36BC"/>
    <w:rsid w:val="00466E15"/>
    <w:rsid w:val="00497CD7"/>
    <w:rsid w:val="004E1227"/>
    <w:rsid w:val="00506DD4"/>
    <w:rsid w:val="005B18CC"/>
    <w:rsid w:val="005F0584"/>
    <w:rsid w:val="005F7EC5"/>
    <w:rsid w:val="00604DCE"/>
    <w:rsid w:val="00621020"/>
    <w:rsid w:val="00624714"/>
    <w:rsid w:val="00664CC2"/>
    <w:rsid w:val="006F0377"/>
    <w:rsid w:val="007151BA"/>
    <w:rsid w:val="007666FB"/>
    <w:rsid w:val="007D3C67"/>
    <w:rsid w:val="007D5346"/>
    <w:rsid w:val="007E093A"/>
    <w:rsid w:val="0081544D"/>
    <w:rsid w:val="008162A4"/>
    <w:rsid w:val="008518DD"/>
    <w:rsid w:val="008B6D41"/>
    <w:rsid w:val="00923734"/>
    <w:rsid w:val="00926E85"/>
    <w:rsid w:val="0096497C"/>
    <w:rsid w:val="009826C5"/>
    <w:rsid w:val="00991682"/>
    <w:rsid w:val="009C75E7"/>
    <w:rsid w:val="00A134B8"/>
    <w:rsid w:val="00A4570D"/>
    <w:rsid w:val="00A75259"/>
    <w:rsid w:val="00AA3DE7"/>
    <w:rsid w:val="00AB289B"/>
    <w:rsid w:val="00AB7E8A"/>
    <w:rsid w:val="00AF3535"/>
    <w:rsid w:val="00B276BD"/>
    <w:rsid w:val="00C36653"/>
    <w:rsid w:val="00C91267"/>
    <w:rsid w:val="00CA6579"/>
    <w:rsid w:val="00CB66E8"/>
    <w:rsid w:val="00D346C6"/>
    <w:rsid w:val="00D5362B"/>
    <w:rsid w:val="00D77E38"/>
    <w:rsid w:val="00DF1DC1"/>
    <w:rsid w:val="00E476CA"/>
    <w:rsid w:val="00E546BA"/>
    <w:rsid w:val="00E72D27"/>
    <w:rsid w:val="00ED3E06"/>
    <w:rsid w:val="00F24ADD"/>
    <w:rsid w:val="00F506AE"/>
    <w:rsid w:val="00F57DCA"/>
    <w:rsid w:val="00FD67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CA0C4"/>
  <w15:docId w15:val="{D792C36A-1ADA-4998-8EFB-2957B4343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5" w:line="249" w:lineRule="auto"/>
      <w:ind w:left="371" w:hanging="10"/>
    </w:pPr>
    <w:rPr>
      <w:rFonts w:ascii="Arial" w:eastAsia="Arial" w:hAnsi="Arial" w:cs="Arial"/>
      <w:color w:val="000000"/>
      <w:sz w:val="20"/>
    </w:rPr>
  </w:style>
  <w:style w:type="paragraph" w:styleId="Heading1">
    <w:name w:val="heading 1"/>
    <w:next w:val="Normal"/>
    <w:link w:val="Heading1Char"/>
    <w:uiPriority w:val="9"/>
    <w:unhideWhenUsed/>
    <w:qFormat/>
    <w:pPr>
      <w:keepNext/>
      <w:keepLines/>
      <w:spacing w:after="4" w:line="251" w:lineRule="auto"/>
      <w:ind w:left="12" w:hanging="10"/>
      <w:outlineLvl w:val="0"/>
    </w:pPr>
    <w:rPr>
      <w:rFonts w:ascii="Arial" w:eastAsia="Arial" w:hAnsi="Arial" w:cs="Arial"/>
      <w:b/>
      <w:color w:val="000000"/>
      <w:sz w:val="20"/>
    </w:rPr>
  </w:style>
  <w:style w:type="paragraph" w:styleId="Heading3">
    <w:name w:val="heading 3"/>
    <w:basedOn w:val="Normal"/>
    <w:next w:val="Normal"/>
    <w:link w:val="Heading3Char"/>
    <w:uiPriority w:val="9"/>
    <w:semiHidden/>
    <w:unhideWhenUsed/>
    <w:qFormat/>
    <w:rsid w:val="007151B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Title">
    <w:name w:val="Title"/>
    <w:basedOn w:val="Normal"/>
    <w:link w:val="TitleChar"/>
    <w:qFormat/>
    <w:rsid w:val="00171A17"/>
    <w:pPr>
      <w:spacing w:after="0" w:line="240" w:lineRule="auto"/>
      <w:ind w:left="0" w:firstLine="0"/>
      <w:jc w:val="center"/>
    </w:pPr>
    <w:rPr>
      <w:rFonts w:ascii="Times New Roman" w:eastAsia="Times New Roman" w:hAnsi="Times New Roman" w:cs="Times New Roman"/>
      <w:b/>
      <w:color w:val="auto"/>
      <w:sz w:val="24"/>
      <w:szCs w:val="20"/>
    </w:rPr>
  </w:style>
  <w:style w:type="character" w:customStyle="1" w:styleId="TitleChar">
    <w:name w:val="Title Char"/>
    <w:basedOn w:val="DefaultParagraphFont"/>
    <w:link w:val="Title"/>
    <w:rsid w:val="00171A17"/>
    <w:rPr>
      <w:rFonts w:ascii="Times New Roman" w:eastAsia="Times New Roman" w:hAnsi="Times New Roman" w:cs="Times New Roman"/>
      <w:b/>
      <w:sz w:val="24"/>
      <w:szCs w:val="20"/>
    </w:rPr>
  </w:style>
  <w:style w:type="paragraph" w:styleId="ListParagraph">
    <w:name w:val="List Paragraph"/>
    <w:basedOn w:val="Normal"/>
    <w:uiPriority w:val="34"/>
    <w:qFormat/>
    <w:rsid w:val="00621020"/>
    <w:pPr>
      <w:ind w:left="720"/>
      <w:contextualSpacing/>
    </w:pPr>
  </w:style>
  <w:style w:type="paragraph" w:styleId="BodyText">
    <w:name w:val="Body Text"/>
    <w:basedOn w:val="Normal"/>
    <w:link w:val="BodyTextChar"/>
    <w:rsid w:val="001B044E"/>
    <w:pPr>
      <w:spacing w:after="0" w:line="240" w:lineRule="auto"/>
      <w:ind w:left="0" w:firstLine="0"/>
    </w:pPr>
    <w:rPr>
      <w:rFonts w:eastAsia="Times New Roman"/>
      <w:color w:val="auto"/>
      <w:szCs w:val="24"/>
    </w:rPr>
  </w:style>
  <w:style w:type="character" w:customStyle="1" w:styleId="BodyTextChar">
    <w:name w:val="Body Text Char"/>
    <w:basedOn w:val="DefaultParagraphFont"/>
    <w:link w:val="BodyText"/>
    <w:rsid w:val="001B044E"/>
    <w:rPr>
      <w:rFonts w:ascii="Arial" w:eastAsia="Times New Roman" w:hAnsi="Arial" w:cs="Arial"/>
      <w:sz w:val="20"/>
      <w:szCs w:val="24"/>
    </w:rPr>
  </w:style>
  <w:style w:type="paragraph" w:styleId="BalloonText">
    <w:name w:val="Balloon Text"/>
    <w:basedOn w:val="Normal"/>
    <w:link w:val="BalloonTextChar"/>
    <w:uiPriority w:val="99"/>
    <w:semiHidden/>
    <w:unhideWhenUsed/>
    <w:rsid w:val="00466E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6E15"/>
    <w:rPr>
      <w:rFonts w:ascii="Segoe UI" w:eastAsia="Arial" w:hAnsi="Segoe UI" w:cs="Segoe UI"/>
      <w:color w:val="000000"/>
      <w:sz w:val="18"/>
      <w:szCs w:val="18"/>
    </w:rPr>
  </w:style>
  <w:style w:type="paragraph" w:styleId="NormalWeb">
    <w:name w:val="Normal (Web)"/>
    <w:basedOn w:val="Normal"/>
    <w:uiPriority w:val="99"/>
    <w:semiHidden/>
    <w:unhideWhenUsed/>
    <w:rsid w:val="00D5362B"/>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character" w:customStyle="1" w:styleId="Heading3Char">
    <w:name w:val="Heading 3 Char"/>
    <w:basedOn w:val="DefaultParagraphFont"/>
    <w:link w:val="Heading3"/>
    <w:uiPriority w:val="9"/>
    <w:semiHidden/>
    <w:rsid w:val="007151BA"/>
    <w:rPr>
      <w:rFonts w:asciiTheme="majorHAnsi" w:eastAsiaTheme="majorEastAsia" w:hAnsiTheme="majorHAnsi" w:cstheme="majorBidi"/>
      <w:color w:val="1F4D78" w:themeColor="accent1" w:themeShade="7F"/>
      <w:sz w:val="24"/>
      <w:szCs w:val="24"/>
    </w:rPr>
  </w:style>
  <w:style w:type="character" w:styleId="Hyperlink">
    <w:name w:val="Hyperlink"/>
    <w:unhideWhenUsed/>
    <w:rsid w:val="007151BA"/>
    <w:rPr>
      <w:color w:val="0000FF"/>
      <w:u w:val="single"/>
    </w:rPr>
  </w:style>
  <w:style w:type="paragraph" w:customStyle="1" w:styleId="Default">
    <w:name w:val="Default"/>
    <w:uiPriority w:val="99"/>
    <w:rsid w:val="00F506AE"/>
    <w:pPr>
      <w:spacing w:after="0" w:line="240" w:lineRule="auto"/>
    </w:pPr>
    <w:rPr>
      <w:rFonts w:ascii="Arial Narrow" w:eastAsia="Times New Roman" w:hAnsi="Arial Narrow" w:cs="Times New Roman"/>
      <w:color w:val="000000"/>
      <w:sz w:val="24"/>
      <w:szCs w:val="20"/>
    </w:rPr>
  </w:style>
  <w:style w:type="character" w:customStyle="1" w:styleId="tl8wme">
    <w:name w:val="tl8wme"/>
    <w:basedOn w:val="DefaultParagraphFont"/>
    <w:rsid w:val="00F506AE"/>
  </w:style>
  <w:style w:type="character" w:customStyle="1" w:styleId="marketing-text">
    <w:name w:val="marketing-text"/>
    <w:basedOn w:val="DefaultParagraphFont"/>
    <w:rsid w:val="00F506AE"/>
  </w:style>
  <w:style w:type="character" w:styleId="UnresolvedMention">
    <w:name w:val="Unresolved Mention"/>
    <w:basedOn w:val="DefaultParagraphFont"/>
    <w:uiPriority w:val="99"/>
    <w:semiHidden/>
    <w:unhideWhenUsed/>
    <w:rsid w:val="004E1227"/>
    <w:rPr>
      <w:color w:val="605E5C"/>
      <w:shd w:val="clear" w:color="auto" w:fill="E1DFDD"/>
    </w:rPr>
  </w:style>
  <w:style w:type="character" w:styleId="CommentReference">
    <w:name w:val="annotation reference"/>
    <w:basedOn w:val="DefaultParagraphFont"/>
    <w:uiPriority w:val="99"/>
    <w:semiHidden/>
    <w:unhideWhenUsed/>
    <w:rsid w:val="004E1227"/>
    <w:rPr>
      <w:sz w:val="16"/>
      <w:szCs w:val="16"/>
    </w:rPr>
  </w:style>
  <w:style w:type="paragraph" w:styleId="CommentText">
    <w:name w:val="annotation text"/>
    <w:basedOn w:val="Normal"/>
    <w:link w:val="CommentTextChar"/>
    <w:uiPriority w:val="99"/>
    <w:semiHidden/>
    <w:unhideWhenUsed/>
    <w:rsid w:val="004E1227"/>
    <w:pPr>
      <w:spacing w:line="240" w:lineRule="auto"/>
    </w:pPr>
    <w:rPr>
      <w:szCs w:val="20"/>
    </w:rPr>
  </w:style>
  <w:style w:type="character" w:customStyle="1" w:styleId="CommentTextChar">
    <w:name w:val="Comment Text Char"/>
    <w:basedOn w:val="DefaultParagraphFont"/>
    <w:link w:val="CommentText"/>
    <w:uiPriority w:val="99"/>
    <w:semiHidden/>
    <w:rsid w:val="004E1227"/>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4E1227"/>
    <w:rPr>
      <w:b/>
      <w:bCs/>
    </w:rPr>
  </w:style>
  <w:style w:type="character" w:customStyle="1" w:styleId="CommentSubjectChar">
    <w:name w:val="Comment Subject Char"/>
    <w:basedOn w:val="CommentTextChar"/>
    <w:link w:val="CommentSubject"/>
    <w:uiPriority w:val="99"/>
    <w:semiHidden/>
    <w:rsid w:val="004E1227"/>
    <w:rPr>
      <w:rFonts w:ascii="Arial" w:eastAsia="Arial" w:hAnsi="Arial" w:cs="Arial"/>
      <w:b/>
      <w:bCs/>
      <w:color w:val="000000"/>
      <w:sz w:val="20"/>
      <w:szCs w:val="20"/>
    </w:rPr>
  </w:style>
  <w:style w:type="paragraph" w:styleId="Revision">
    <w:name w:val="Revision"/>
    <w:hidden/>
    <w:uiPriority w:val="99"/>
    <w:semiHidden/>
    <w:rsid w:val="007666FB"/>
    <w:pPr>
      <w:spacing w:after="0" w:line="240" w:lineRule="auto"/>
    </w:pPr>
    <w:rPr>
      <w:rFonts w:ascii="Arial" w:eastAsia="Arial" w:hAnsi="Arial" w:cs="Arial"/>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504720">
      <w:bodyDiv w:val="1"/>
      <w:marLeft w:val="0"/>
      <w:marRight w:val="0"/>
      <w:marTop w:val="0"/>
      <w:marBottom w:val="0"/>
      <w:divBdr>
        <w:top w:val="none" w:sz="0" w:space="0" w:color="auto"/>
        <w:left w:val="none" w:sz="0" w:space="0" w:color="auto"/>
        <w:bottom w:val="none" w:sz="0" w:space="0" w:color="auto"/>
        <w:right w:val="none" w:sz="0" w:space="0" w:color="auto"/>
      </w:divBdr>
    </w:div>
    <w:div w:id="501051734">
      <w:bodyDiv w:val="1"/>
      <w:marLeft w:val="0"/>
      <w:marRight w:val="0"/>
      <w:marTop w:val="0"/>
      <w:marBottom w:val="0"/>
      <w:divBdr>
        <w:top w:val="none" w:sz="0" w:space="0" w:color="auto"/>
        <w:left w:val="none" w:sz="0" w:space="0" w:color="auto"/>
        <w:bottom w:val="none" w:sz="0" w:space="0" w:color="auto"/>
        <w:right w:val="none" w:sz="0" w:space="0" w:color="auto"/>
      </w:divBdr>
    </w:div>
    <w:div w:id="632516951">
      <w:bodyDiv w:val="1"/>
      <w:marLeft w:val="0"/>
      <w:marRight w:val="0"/>
      <w:marTop w:val="0"/>
      <w:marBottom w:val="0"/>
      <w:divBdr>
        <w:top w:val="none" w:sz="0" w:space="0" w:color="auto"/>
        <w:left w:val="none" w:sz="0" w:space="0" w:color="auto"/>
        <w:bottom w:val="none" w:sz="0" w:space="0" w:color="auto"/>
        <w:right w:val="none" w:sz="0" w:space="0" w:color="auto"/>
      </w:divBdr>
    </w:div>
    <w:div w:id="742337498">
      <w:bodyDiv w:val="1"/>
      <w:marLeft w:val="0"/>
      <w:marRight w:val="0"/>
      <w:marTop w:val="0"/>
      <w:marBottom w:val="0"/>
      <w:divBdr>
        <w:top w:val="none" w:sz="0" w:space="0" w:color="auto"/>
        <w:left w:val="none" w:sz="0" w:space="0" w:color="auto"/>
        <w:bottom w:val="none" w:sz="0" w:space="0" w:color="auto"/>
        <w:right w:val="none" w:sz="0" w:space="0" w:color="auto"/>
      </w:divBdr>
    </w:div>
    <w:div w:id="773404933">
      <w:bodyDiv w:val="1"/>
      <w:marLeft w:val="0"/>
      <w:marRight w:val="0"/>
      <w:marTop w:val="0"/>
      <w:marBottom w:val="0"/>
      <w:divBdr>
        <w:top w:val="none" w:sz="0" w:space="0" w:color="auto"/>
        <w:left w:val="none" w:sz="0" w:space="0" w:color="auto"/>
        <w:bottom w:val="none" w:sz="0" w:space="0" w:color="auto"/>
        <w:right w:val="none" w:sz="0" w:space="0" w:color="auto"/>
      </w:divBdr>
    </w:div>
    <w:div w:id="829755147">
      <w:bodyDiv w:val="1"/>
      <w:marLeft w:val="0"/>
      <w:marRight w:val="0"/>
      <w:marTop w:val="0"/>
      <w:marBottom w:val="0"/>
      <w:divBdr>
        <w:top w:val="none" w:sz="0" w:space="0" w:color="auto"/>
        <w:left w:val="none" w:sz="0" w:space="0" w:color="auto"/>
        <w:bottom w:val="none" w:sz="0" w:space="0" w:color="auto"/>
        <w:right w:val="none" w:sz="0" w:space="0" w:color="auto"/>
      </w:divBdr>
    </w:div>
    <w:div w:id="846558869">
      <w:bodyDiv w:val="1"/>
      <w:marLeft w:val="0"/>
      <w:marRight w:val="0"/>
      <w:marTop w:val="0"/>
      <w:marBottom w:val="0"/>
      <w:divBdr>
        <w:top w:val="none" w:sz="0" w:space="0" w:color="auto"/>
        <w:left w:val="none" w:sz="0" w:space="0" w:color="auto"/>
        <w:bottom w:val="none" w:sz="0" w:space="0" w:color="auto"/>
        <w:right w:val="none" w:sz="0" w:space="0" w:color="auto"/>
      </w:divBdr>
    </w:div>
    <w:div w:id="853687189">
      <w:bodyDiv w:val="1"/>
      <w:marLeft w:val="0"/>
      <w:marRight w:val="0"/>
      <w:marTop w:val="0"/>
      <w:marBottom w:val="0"/>
      <w:divBdr>
        <w:top w:val="none" w:sz="0" w:space="0" w:color="auto"/>
        <w:left w:val="none" w:sz="0" w:space="0" w:color="auto"/>
        <w:bottom w:val="none" w:sz="0" w:space="0" w:color="auto"/>
        <w:right w:val="none" w:sz="0" w:space="0" w:color="auto"/>
      </w:divBdr>
    </w:div>
    <w:div w:id="936133807">
      <w:bodyDiv w:val="1"/>
      <w:marLeft w:val="0"/>
      <w:marRight w:val="0"/>
      <w:marTop w:val="0"/>
      <w:marBottom w:val="0"/>
      <w:divBdr>
        <w:top w:val="none" w:sz="0" w:space="0" w:color="auto"/>
        <w:left w:val="none" w:sz="0" w:space="0" w:color="auto"/>
        <w:bottom w:val="none" w:sz="0" w:space="0" w:color="auto"/>
        <w:right w:val="none" w:sz="0" w:space="0" w:color="auto"/>
      </w:divBdr>
    </w:div>
    <w:div w:id="965820989">
      <w:bodyDiv w:val="1"/>
      <w:marLeft w:val="0"/>
      <w:marRight w:val="0"/>
      <w:marTop w:val="0"/>
      <w:marBottom w:val="0"/>
      <w:divBdr>
        <w:top w:val="none" w:sz="0" w:space="0" w:color="auto"/>
        <w:left w:val="none" w:sz="0" w:space="0" w:color="auto"/>
        <w:bottom w:val="none" w:sz="0" w:space="0" w:color="auto"/>
        <w:right w:val="none" w:sz="0" w:space="0" w:color="auto"/>
      </w:divBdr>
    </w:div>
    <w:div w:id="980311798">
      <w:bodyDiv w:val="1"/>
      <w:marLeft w:val="0"/>
      <w:marRight w:val="0"/>
      <w:marTop w:val="0"/>
      <w:marBottom w:val="0"/>
      <w:divBdr>
        <w:top w:val="none" w:sz="0" w:space="0" w:color="auto"/>
        <w:left w:val="none" w:sz="0" w:space="0" w:color="auto"/>
        <w:bottom w:val="none" w:sz="0" w:space="0" w:color="auto"/>
        <w:right w:val="none" w:sz="0" w:space="0" w:color="auto"/>
      </w:divBdr>
    </w:div>
    <w:div w:id="1010714113">
      <w:bodyDiv w:val="1"/>
      <w:marLeft w:val="0"/>
      <w:marRight w:val="0"/>
      <w:marTop w:val="0"/>
      <w:marBottom w:val="0"/>
      <w:divBdr>
        <w:top w:val="none" w:sz="0" w:space="0" w:color="auto"/>
        <w:left w:val="none" w:sz="0" w:space="0" w:color="auto"/>
        <w:bottom w:val="none" w:sz="0" w:space="0" w:color="auto"/>
        <w:right w:val="none" w:sz="0" w:space="0" w:color="auto"/>
      </w:divBdr>
    </w:div>
    <w:div w:id="1026636083">
      <w:bodyDiv w:val="1"/>
      <w:marLeft w:val="0"/>
      <w:marRight w:val="0"/>
      <w:marTop w:val="0"/>
      <w:marBottom w:val="0"/>
      <w:divBdr>
        <w:top w:val="none" w:sz="0" w:space="0" w:color="auto"/>
        <w:left w:val="none" w:sz="0" w:space="0" w:color="auto"/>
        <w:bottom w:val="none" w:sz="0" w:space="0" w:color="auto"/>
        <w:right w:val="none" w:sz="0" w:space="0" w:color="auto"/>
      </w:divBdr>
    </w:div>
    <w:div w:id="1201209596">
      <w:bodyDiv w:val="1"/>
      <w:marLeft w:val="0"/>
      <w:marRight w:val="0"/>
      <w:marTop w:val="0"/>
      <w:marBottom w:val="0"/>
      <w:divBdr>
        <w:top w:val="none" w:sz="0" w:space="0" w:color="auto"/>
        <w:left w:val="none" w:sz="0" w:space="0" w:color="auto"/>
        <w:bottom w:val="none" w:sz="0" w:space="0" w:color="auto"/>
        <w:right w:val="none" w:sz="0" w:space="0" w:color="auto"/>
      </w:divBdr>
    </w:div>
    <w:div w:id="1282611563">
      <w:bodyDiv w:val="1"/>
      <w:marLeft w:val="0"/>
      <w:marRight w:val="0"/>
      <w:marTop w:val="0"/>
      <w:marBottom w:val="0"/>
      <w:divBdr>
        <w:top w:val="none" w:sz="0" w:space="0" w:color="auto"/>
        <w:left w:val="none" w:sz="0" w:space="0" w:color="auto"/>
        <w:bottom w:val="none" w:sz="0" w:space="0" w:color="auto"/>
        <w:right w:val="none" w:sz="0" w:space="0" w:color="auto"/>
      </w:divBdr>
    </w:div>
    <w:div w:id="1371295444">
      <w:bodyDiv w:val="1"/>
      <w:marLeft w:val="0"/>
      <w:marRight w:val="0"/>
      <w:marTop w:val="0"/>
      <w:marBottom w:val="0"/>
      <w:divBdr>
        <w:top w:val="none" w:sz="0" w:space="0" w:color="auto"/>
        <w:left w:val="none" w:sz="0" w:space="0" w:color="auto"/>
        <w:bottom w:val="none" w:sz="0" w:space="0" w:color="auto"/>
        <w:right w:val="none" w:sz="0" w:space="0" w:color="auto"/>
      </w:divBdr>
    </w:div>
    <w:div w:id="1687713856">
      <w:bodyDiv w:val="1"/>
      <w:marLeft w:val="0"/>
      <w:marRight w:val="0"/>
      <w:marTop w:val="0"/>
      <w:marBottom w:val="0"/>
      <w:divBdr>
        <w:top w:val="none" w:sz="0" w:space="0" w:color="auto"/>
        <w:left w:val="none" w:sz="0" w:space="0" w:color="auto"/>
        <w:bottom w:val="none" w:sz="0" w:space="0" w:color="auto"/>
        <w:right w:val="none" w:sz="0" w:space="0" w:color="auto"/>
      </w:divBdr>
    </w:div>
    <w:div w:id="1725714973">
      <w:bodyDiv w:val="1"/>
      <w:marLeft w:val="0"/>
      <w:marRight w:val="0"/>
      <w:marTop w:val="0"/>
      <w:marBottom w:val="0"/>
      <w:divBdr>
        <w:top w:val="none" w:sz="0" w:space="0" w:color="auto"/>
        <w:left w:val="none" w:sz="0" w:space="0" w:color="auto"/>
        <w:bottom w:val="none" w:sz="0" w:space="0" w:color="auto"/>
        <w:right w:val="none" w:sz="0" w:space="0" w:color="auto"/>
      </w:divBdr>
    </w:div>
    <w:div w:id="1978608975">
      <w:bodyDiv w:val="1"/>
      <w:marLeft w:val="0"/>
      <w:marRight w:val="0"/>
      <w:marTop w:val="0"/>
      <w:marBottom w:val="0"/>
      <w:divBdr>
        <w:top w:val="none" w:sz="0" w:space="0" w:color="auto"/>
        <w:left w:val="none" w:sz="0" w:space="0" w:color="auto"/>
        <w:bottom w:val="none" w:sz="0" w:space="0" w:color="auto"/>
        <w:right w:val="none" w:sz="0" w:space="0" w:color="auto"/>
      </w:divBdr>
    </w:div>
    <w:div w:id="20574608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blackboard.gwu.edu/" TargetMode="External"/><Relationship Id="rId18" Type="http://schemas.openxmlformats.org/officeDocument/2006/relationships/hyperlink" Target="mailto:rights@gwu.edu" TargetMode="External"/><Relationship Id="rId26" Type="http://schemas.openxmlformats.org/officeDocument/2006/relationships/hyperlink" Target="https://studentsuccess.gwu.edu/academic-program-support" TargetMode="External"/><Relationship Id="rId39" Type="http://schemas.openxmlformats.org/officeDocument/2006/relationships/hyperlink" Target="https://safety.gwu.edu/stay-informed" TargetMode="External"/><Relationship Id="rId21" Type="http://schemas.openxmlformats.org/officeDocument/2006/relationships/hyperlink" Target="https://publichealth.gwu.edu/integrity" TargetMode="External"/><Relationship Id="rId34" Type="http://schemas.openxmlformats.org/officeDocument/2006/relationships/hyperlink" Target="https://click.gwu.edu/click/kz9t0c/81n545/ougzeo" TargetMode="External"/><Relationship Id="rId42" Type="http://schemas.openxmlformats.org/officeDocument/2006/relationships/footer" Target="footer2.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studentconduct.gwu.edu/code-academic-integrity" TargetMode="External"/><Relationship Id="rId29" Type="http://schemas.openxmlformats.org/officeDocument/2006/relationships/hyperlink" Target="https://docs.google.com/forms/u/1/d/e/1FAIpQLSec7dJfnM8cO-4qZ1z5bpjLuC2W3jlsuKcPRSS7zlX0zpb6Gg/viewfor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iversity.gwu.edu/" TargetMode="External"/><Relationship Id="rId24" Type="http://schemas.openxmlformats.org/officeDocument/2006/relationships/hyperlink" Target="https://gwu.mywconline.com/" TargetMode="External"/><Relationship Id="rId32" Type="http://schemas.openxmlformats.org/officeDocument/2006/relationships/hyperlink" Target="https://healthcenter.gwu.edu/counseling-and-psychological-services" TargetMode="External"/><Relationship Id="rId37" Type="http://schemas.openxmlformats.org/officeDocument/2006/relationships/hyperlink" Target="https://safety.gwu.edu/emergency-response-handbook" TargetMode="External"/><Relationship Id="rId40" Type="http://schemas.openxmlformats.org/officeDocument/2006/relationships/hyperlink" Target="https://safety.gwu.edu/" TargetMode="External"/><Relationship Id="rId45" Type="http://schemas.microsoft.com/office/2011/relationships/people" Target="people.xml"/><Relationship Id="rId5" Type="http://schemas.openxmlformats.org/officeDocument/2006/relationships/footnotes" Target="footnotes.xml"/><Relationship Id="rId15" Type="http://schemas.openxmlformats.org/officeDocument/2006/relationships/hyperlink" Target="https://disabilitysupport.gwu.edu/" TargetMode="External"/><Relationship Id="rId23" Type="http://schemas.openxmlformats.org/officeDocument/2006/relationships/hyperlink" Target="https://academiccommons.gwu.edu/tutoring" TargetMode="External"/><Relationship Id="rId28" Type="http://schemas.openxmlformats.org/officeDocument/2006/relationships/hyperlink" Target="mailto:studentuccess@gwu.edu" TargetMode="External"/><Relationship Id="rId36" Type="http://schemas.openxmlformats.org/officeDocument/2006/relationships/hyperlink" Target="https://online.gwu.edu/student-support" TargetMode="External"/><Relationship Id="rId10" Type="http://schemas.openxmlformats.org/officeDocument/2006/relationships/hyperlink" Target="https://diversity.gwu.edu/report-bias-incident-online" TargetMode="External"/><Relationship Id="rId19" Type="http://schemas.openxmlformats.org/officeDocument/2006/relationships/hyperlink" Target="https://studentconduct.gwu.edu/academic-integrity-online-learning-environments" TargetMode="External"/><Relationship Id="rId31" Type="http://schemas.openxmlformats.org/officeDocument/2006/relationships/hyperlink" Target="https://disabilitysupport.gwu.edu/"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lee@gwu.edu" TargetMode="External"/><Relationship Id="rId14" Type="http://schemas.openxmlformats.org/officeDocument/2006/relationships/hyperlink" Target="http://blackboard.gwu.edu/" TargetMode="External"/><Relationship Id="rId22" Type="http://schemas.openxmlformats.org/officeDocument/2006/relationships/hyperlink" Target="https://academiccommons.gwu.edu/" TargetMode="External"/><Relationship Id="rId27" Type="http://schemas.openxmlformats.org/officeDocument/2006/relationships/hyperlink" Target="https://studentsuccess.gwu.edu/student-success-coaching" TargetMode="External"/><Relationship Id="rId30" Type="http://schemas.openxmlformats.org/officeDocument/2006/relationships/hyperlink" Target="https://disabilitysupport.gwu.edu/" TargetMode="External"/><Relationship Id="rId35" Type="http://schemas.openxmlformats.org/officeDocument/2006/relationships/hyperlink" Target="https://safety.gwu.edu/" TargetMode="External"/><Relationship Id="rId43" Type="http://schemas.openxmlformats.org/officeDocument/2006/relationships/footer" Target="footer3.xml"/><Relationship Id="rId8" Type="http://schemas.openxmlformats.org/officeDocument/2006/relationships/hyperlink" Target="mailto:annieg@gwu.edu" TargetMode="External"/><Relationship Id="rId3" Type="http://schemas.openxmlformats.org/officeDocument/2006/relationships/settings" Target="settings.xml"/><Relationship Id="rId12" Type="http://schemas.openxmlformats.org/officeDocument/2006/relationships/hyperlink" Target="https://provost.gwu.edu/policies-procedures-and-guidelines" TargetMode="External"/><Relationship Id="rId17" Type="http://schemas.openxmlformats.org/officeDocument/2006/relationships/hyperlink" Target="https://studentconduct.gwu.edu/academic-integrity" TargetMode="External"/><Relationship Id="rId25" Type="http://schemas.openxmlformats.org/officeDocument/2006/relationships/hyperlink" Target="https://academiccommons.gwu.edu/writing-research-help" TargetMode="External"/><Relationship Id="rId33" Type="http://schemas.openxmlformats.org/officeDocument/2006/relationships/hyperlink" Target="http://CampusAdvisories.gwu.edu" TargetMode="External"/><Relationship Id="rId38" Type="http://schemas.openxmlformats.org/officeDocument/2006/relationships/hyperlink" Target="https://campusadvisories.gwu.edu/" TargetMode="External"/><Relationship Id="rId46" Type="http://schemas.openxmlformats.org/officeDocument/2006/relationships/theme" Target="theme/theme1.xml"/><Relationship Id="rId20" Type="http://schemas.openxmlformats.org/officeDocument/2006/relationships/hyperlink" Target="https://publichealth.gwu.edu/integrity" TargetMode="External"/><Relationship Id="rId41"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9</Pages>
  <Words>3962</Words>
  <Characters>22588</Characters>
  <Application>Microsoft Office Word</Application>
  <DocSecurity>0</DocSecurity>
  <Lines>188</Lines>
  <Paragraphs>52</Paragraphs>
  <ScaleCrop>false</ScaleCrop>
  <HeadingPairs>
    <vt:vector size="2" baseType="variant">
      <vt:variant>
        <vt:lpstr>Title</vt:lpstr>
      </vt:variant>
      <vt:variant>
        <vt:i4>1</vt:i4>
      </vt:variant>
    </vt:vector>
  </HeadingPairs>
  <TitlesOfParts>
    <vt:vector size="1" baseType="lpstr">
      <vt:lpstr>Course Syllabus Checklist</vt:lpstr>
    </vt:vector>
  </TitlesOfParts>
  <Company/>
  <LinksUpToDate>false</LinksUpToDate>
  <CharactersWithSpaces>26498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 Checklist</dc:title>
  <dc:subject/>
  <dc:creator>Nicole Brod</dc:creator>
  <cp:keywords/>
  <cp:lastModifiedBy>Alves de Sa, Vivianne</cp:lastModifiedBy>
  <cp:revision>6</cp:revision>
  <cp:lastPrinted>2019-07-11T21:35:00Z</cp:lastPrinted>
  <dcterms:created xsi:type="dcterms:W3CDTF">2024-07-24T19:38:00Z</dcterms:created>
  <dcterms:modified xsi:type="dcterms:W3CDTF">2024-08-08T15:40:00Z</dcterms:modified>
</cp:coreProperties>
</file>