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89336" w14:textId="5312C810" w:rsidR="007D5AE8" w:rsidRPr="007D5AE8" w:rsidRDefault="007D5AE8" w:rsidP="007D5AE8">
      <w:pPr>
        <w:spacing w:before="30" w:after="30"/>
        <w:rPr>
          <w:rFonts w:ascii="Arial" w:hAnsi="Arial" w:cs="Arial"/>
          <w:i/>
          <w:sz w:val="22"/>
        </w:rPr>
      </w:pPr>
      <w:r w:rsidRPr="007D5AE8">
        <w:rPr>
          <w:rFonts w:ascii="Arial" w:hAnsi="Arial" w:cs="Arial"/>
          <w:i/>
          <w:sz w:val="22"/>
        </w:rPr>
        <w:t xml:space="preserve">Revised </w:t>
      </w:r>
      <w:r w:rsidR="00B03C22">
        <w:rPr>
          <w:rFonts w:ascii="Arial" w:hAnsi="Arial" w:cs="Arial"/>
          <w:i/>
          <w:sz w:val="22"/>
        </w:rPr>
        <w:t>24/</w:t>
      </w:r>
      <w:r w:rsidR="00A133E9">
        <w:rPr>
          <w:rFonts w:ascii="Arial" w:hAnsi="Arial" w:cs="Arial"/>
          <w:i/>
          <w:sz w:val="22"/>
        </w:rPr>
        <w:t>7</w:t>
      </w:r>
      <w:r w:rsidR="00B03C22">
        <w:rPr>
          <w:rFonts w:ascii="Arial" w:hAnsi="Arial" w:cs="Arial"/>
          <w:i/>
          <w:sz w:val="22"/>
        </w:rPr>
        <w:t>/202</w:t>
      </w:r>
      <w:r w:rsidR="00A133E9">
        <w:rPr>
          <w:rFonts w:ascii="Arial" w:hAnsi="Arial" w:cs="Arial"/>
          <w:i/>
          <w:sz w:val="22"/>
        </w:rPr>
        <w:t>4</w:t>
      </w:r>
    </w:p>
    <w:p w14:paraId="0B145DDB" w14:textId="77777777" w:rsidR="007D5AE8" w:rsidRDefault="007D5AE8" w:rsidP="007D5AE8">
      <w:pPr>
        <w:spacing w:before="30" w:after="30"/>
        <w:rPr>
          <w:rFonts w:ascii="Arial" w:hAnsi="Arial" w:cs="Arial"/>
          <w:b/>
          <w:sz w:val="22"/>
          <w:u w:val="single"/>
        </w:rPr>
      </w:pPr>
    </w:p>
    <w:p w14:paraId="276148DE" w14:textId="77777777" w:rsidR="007D5AE8" w:rsidRPr="007D5AE8" w:rsidRDefault="007D5AE8" w:rsidP="007D5AE8">
      <w:pPr>
        <w:spacing w:before="30" w:after="30"/>
        <w:rPr>
          <w:rFonts w:ascii="Arial" w:hAnsi="Arial" w:cs="Arial"/>
          <w:b/>
        </w:rPr>
      </w:pPr>
      <w:r w:rsidRPr="007D5AE8">
        <w:rPr>
          <w:rFonts w:ascii="Arial" w:hAnsi="Arial" w:cs="Arial"/>
          <w:b/>
          <w:u w:val="single"/>
        </w:rPr>
        <w:t>STUDENT CHECKLIST</w:t>
      </w:r>
      <w:r w:rsidRPr="007D5AE8">
        <w:rPr>
          <w:rFonts w:ascii="Arial" w:hAnsi="Arial" w:cs="Arial"/>
          <w:b/>
        </w:rPr>
        <w:t xml:space="preserve">: FOR EPIDEMIOLOGY OR BIOSTATISTICS PRACTICUM AND CULMINATING EXPERIENCE </w:t>
      </w:r>
    </w:p>
    <w:p w14:paraId="5A3529DD" w14:textId="77777777" w:rsidR="007D5AE8" w:rsidRPr="007D5AE8" w:rsidRDefault="007D5AE8" w:rsidP="007D5AE8">
      <w:pPr>
        <w:pStyle w:val="BodyText"/>
        <w:rPr>
          <w:rFonts w:ascii="Arial" w:hAnsi="Arial" w:cs="Arial"/>
        </w:rPr>
      </w:pPr>
    </w:p>
    <w:p w14:paraId="4493EC7C" w14:textId="77777777" w:rsidR="007D5AE8" w:rsidRPr="007D5AE8" w:rsidRDefault="007D5AE8" w:rsidP="007D5AE8">
      <w:pPr>
        <w:pStyle w:val="BodyText"/>
        <w:rPr>
          <w:rFonts w:ascii="Arial" w:hAnsi="Arial" w:cs="Arial"/>
          <w:b/>
        </w:rPr>
      </w:pPr>
      <w:r w:rsidRPr="007D5AE8">
        <w:rPr>
          <w:rFonts w:ascii="Arial" w:hAnsi="Arial" w:cs="Arial"/>
          <w:b/>
        </w:rPr>
        <w:t xml:space="preserve">Key Definitions – Course Participants </w:t>
      </w:r>
    </w:p>
    <w:p w14:paraId="79E42BC8" w14:textId="77777777" w:rsidR="007D5AE8" w:rsidRPr="007D5AE8" w:rsidRDefault="007D5AE8" w:rsidP="007D5AE8">
      <w:pPr>
        <w:pStyle w:val="BodyText"/>
        <w:rPr>
          <w:rFonts w:ascii="Arial" w:hAnsi="Arial" w:cs="Arial"/>
        </w:rPr>
      </w:pPr>
    </w:p>
    <w:p w14:paraId="41709696" w14:textId="77777777" w:rsidR="007D5AE8" w:rsidRPr="007D5AE8" w:rsidRDefault="007D5AE8" w:rsidP="007D5AE8">
      <w:pPr>
        <w:pStyle w:val="BodyText"/>
        <w:jc w:val="both"/>
        <w:rPr>
          <w:rFonts w:ascii="Arial" w:hAnsi="Arial" w:cs="Arial"/>
        </w:rPr>
      </w:pPr>
      <w:r w:rsidRPr="007D5AE8">
        <w:rPr>
          <w:rFonts w:ascii="Arial" w:hAnsi="Arial" w:cs="Arial"/>
          <w:b/>
        </w:rPr>
        <w:t>Students</w:t>
      </w:r>
      <w:r w:rsidRPr="007D5AE8">
        <w:rPr>
          <w:rFonts w:ascii="Arial" w:hAnsi="Arial" w:cs="Arial"/>
        </w:rPr>
        <w:t xml:space="preserve"> – Students identify and develop a topic applying and integrating the knowledge and skills they have gained from their academic work in epidemiology or biostatistics, through the accomplishment of the objectives of the Practicum-Culminating Experience (CE).</w:t>
      </w:r>
    </w:p>
    <w:p w14:paraId="174DC6F2" w14:textId="77777777" w:rsidR="007D5AE8" w:rsidRPr="007D5AE8" w:rsidRDefault="007D5AE8" w:rsidP="007D5AE8">
      <w:pPr>
        <w:pStyle w:val="BodyText"/>
        <w:rPr>
          <w:rFonts w:ascii="Arial" w:hAnsi="Arial" w:cs="Arial"/>
        </w:rPr>
      </w:pPr>
    </w:p>
    <w:p w14:paraId="1DD5EC36" w14:textId="77777777" w:rsidR="007D5AE8" w:rsidRPr="007D5AE8" w:rsidRDefault="007D5AE8" w:rsidP="007D5AE8">
      <w:pPr>
        <w:pStyle w:val="BodyText"/>
        <w:jc w:val="both"/>
        <w:rPr>
          <w:rFonts w:ascii="Arial" w:hAnsi="Arial" w:cs="Arial"/>
        </w:rPr>
      </w:pPr>
      <w:r w:rsidRPr="007D5AE8">
        <w:rPr>
          <w:rFonts w:ascii="Arial" w:hAnsi="Arial" w:cs="Arial"/>
          <w:b/>
        </w:rPr>
        <w:t>Site Preceptor (SP)</w:t>
      </w:r>
      <w:r w:rsidRPr="007D5AE8">
        <w:rPr>
          <w:rFonts w:ascii="Arial" w:hAnsi="Arial" w:cs="Arial"/>
        </w:rPr>
        <w:t xml:space="preserve"> – The individual in the field who will supervises the student’s work and provides input on the student’s performance through an evaluation.</w:t>
      </w:r>
    </w:p>
    <w:p w14:paraId="32D3933C" w14:textId="77777777" w:rsidR="007D5AE8" w:rsidRPr="007D5AE8" w:rsidRDefault="007D5AE8" w:rsidP="007D5AE8">
      <w:pPr>
        <w:pStyle w:val="BodyText"/>
        <w:jc w:val="both"/>
        <w:rPr>
          <w:rFonts w:ascii="Arial" w:hAnsi="Arial" w:cs="Arial"/>
        </w:rPr>
      </w:pPr>
    </w:p>
    <w:p w14:paraId="79C42070" w14:textId="0B4B0D96" w:rsidR="007D5AE8" w:rsidRPr="007D5AE8" w:rsidRDefault="007D5AE8" w:rsidP="007D5AE8">
      <w:pPr>
        <w:pStyle w:val="BodyText"/>
        <w:jc w:val="both"/>
        <w:rPr>
          <w:rFonts w:ascii="Arial" w:hAnsi="Arial" w:cs="Arial"/>
        </w:rPr>
      </w:pPr>
      <w:r w:rsidRPr="007D5AE8">
        <w:rPr>
          <w:rFonts w:ascii="Arial" w:hAnsi="Arial" w:cs="Arial"/>
          <w:b/>
        </w:rPr>
        <w:t>GW Faculty Advisor</w:t>
      </w:r>
      <w:r w:rsidRPr="007D5AE8">
        <w:rPr>
          <w:rFonts w:ascii="Arial" w:hAnsi="Arial" w:cs="Arial"/>
        </w:rPr>
        <w:t xml:space="preserve"> </w:t>
      </w:r>
      <w:r w:rsidRPr="007D5AE8">
        <w:rPr>
          <w:rFonts w:ascii="Arial" w:hAnsi="Arial" w:cs="Arial"/>
          <w:b/>
        </w:rPr>
        <w:t xml:space="preserve">(GWFA) </w:t>
      </w:r>
      <w:r w:rsidRPr="007D5AE8">
        <w:rPr>
          <w:rFonts w:ascii="Arial" w:hAnsi="Arial" w:cs="Arial"/>
        </w:rPr>
        <w:t xml:space="preserve">– This is a member of the GW </w:t>
      </w:r>
      <w:r w:rsidR="00791FCD">
        <w:rPr>
          <w:rFonts w:ascii="Arial" w:hAnsi="Arial" w:cs="Arial"/>
        </w:rPr>
        <w:t>Milken Institute School of Public Health (</w:t>
      </w:r>
      <w:r w:rsidRPr="007D5AE8">
        <w:rPr>
          <w:rFonts w:ascii="Arial" w:hAnsi="Arial" w:cs="Arial"/>
        </w:rPr>
        <w:t>SPH</w:t>
      </w:r>
      <w:r w:rsidR="00791FCD">
        <w:rPr>
          <w:rFonts w:ascii="Arial" w:hAnsi="Arial" w:cs="Arial"/>
        </w:rPr>
        <w:t>)</w:t>
      </w:r>
      <w:r w:rsidRPr="007D5AE8">
        <w:rPr>
          <w:rFonts w:ascii="Arial" w:hAnsi="Arial" w:cs="Arial"/>
        </w:rPr>
        <w:t xml:space="preserve"> Department of Epidemiology and </w:t>
      </w:r>
      <w:r w:rsidR="009D2E18">
        <w:rPr>
          <w:rFonts w:ascii="Arial" w:hAnsi="Arial" w:cs="Arial"/>
        </w:rPr>
        <w:t xml:space="preserve">Department of </w:t>
      </w:r>
      <w:r w:rsidRPr="007D5AE8">
        <w:rPr>
          <w:rFonts w:ascii="Arial" w:hAnsi="Arial" w:cs="Arial"/>
        </w:rPr>
        <w:t>Biostatistics</w:t>
      </w:r>
      <w:r w:rsidR="009D2E18">
        <w:rPr>
          <w:rFonts w:ascii="Arial" w:hAnsi="Arial" w:cs="Arial"/>
        </w:rPr>
        <w:t xml:space="preserve"> and Bioinformatics (DBB)</w:t>
      </w:r>
      <w:r w:rsidRPr="007D5AE8">
        <w:rPr>
          <w:rFonts w:ascii="Arial" w:hAnsi="Arial" w:cs="Arial"/>
        </w:rPr>
        <w:t xml:space="preserve"> faculty who will work with the student throughout the CE process to ensure that the student’s project and work meet Departmental standards.  </w:t>
      </w:r>
      <w:r w:rsidR="00791FCD">
        <w:rPr>
          <w:rFonts w:ascii="Arial" w:hAnsi="Arial" w:cs="Arial"/>
        </w:rPr>
        <w:t xml:space="preserve">In some cases, there may also be a GWFA for the Practicum as well as for the CE. </w:t>
      </w:r>
      <w:r w:rsidRPr="007D5AE8">
        <w:rPr>
          <w:rFonts w:ascii="Arial" w:hAnsi="Arial" w:cs="Arial"/>
        </w:rPr>
        <w:t xml:space="preserve">The GW Faculty Advisor is responsible for completing the student’s final evaluation, which contributes to a portion of the final grade for the Culminating Experience. </w:t>
      </w:r>
    </w:p>
    <w:p w14:paraId="741D5901" w14:textId="77777777" w:rsidR="007D5AE8" w:rsidRPr="007D5AE8" w:rsidRDefault="007D5AE8" w:rsidP="007D5AE8">
      <w:pPr>
        <w:pStyle w:val="BodyText"/>
        <w:jc w:val="both"/>
        <w:rPr>
          <w:rFonts w:ascii="Arial" w:hAnsi="Arial" w:cs="Arial"/>
        </w:rPr>
      </w:pPr>
    </w:p>
    <w:p w14:paraId="24EC5FFE" w14:textId="6C53ADE0" w:rsidR="007D5AE8" w:rsidRPr="007D5AE8" w:rsidRDefault="007D5AE8" w:rsidP="007D5AE8">
      <w:pPr>
        <w:pStyle w:val="BodyText"/>
        <w:jc w:val="both"/>
        <w:rPr>
          <w:rFonts w:ascii="Arial" w:hAnsi="Arial" w:cs="Arial"/>
        </w:rPr>
      </w:pPr>
      <w:r w:rsidRPr="007D5AE8">
        <w:rPr>
          <w:rFonts w:ascii="Arial" w:hAnsi="Arial" w:cs="Arial"/>
          <w:b/>
        </w:rPr>
        <w:t>Practicum Director (PD)</w:t>
      </w:r>
      <w:r w:rsidRPr="007D5AE8">
        <w:rPr>
          <w:rFonts w:ascii="Arial" w:hAnsi="Arial" w:cs="Arial"/>
        </w:rPr>
        <w:t xml:space="preserve"> – The Practicum Directors</w:t>
      </w:r>
      <w:r w:rsidR="005D03AC">
        <w:rPr>
          <w:rFonts w:ascii="Arial" w:hAnsi="Arial" w:cs="Arial"/>
        </w:rPr>
        <w:t xml:space="preserve">, </w:t>
      </w:r>
      <w:r w:rsidR="00A74887">
        <w:rPr>
          <w:rFonts w:ascii="Arial" w:hAnsi="Arial" w:cs="Arial"/>
        </w:rPr>
        <w:t xml:space="preserve">Joe </w:t>
      </w:r>
      <w:proofErr w:type="spellStart"/>
      <w:r w:rsidR="00A74887">
        <w:rPr>
          <w:rFonts w:ascii="Arial" w:hAnsi="Arial" w:cs="Arial"/>
        </w:rPr>
        <w:t>Schmitthenner</w:t>
      </w:r>
      <w:proofErr w:type="spellEnd"/>
      <w:r w:rsidR="00A133E9">
        <w:rPr>
          <w:rFonts w:ascii="Arial" w:hAnsi="Arial" w:cs="Arial"/>
        </w:rPr>
        <w:t xml:space="preserve"> and Vivi Alves de Sa</w:t>
      </w:r>
      <w:r w:rsidR="00A74887">
        <w:rPr>
          <w:rFonts w:ascii="Arial" w:hAnsi="Arial" w:cs="Arial"/>
        </w:rPr>
        <w:t>,</w:t>
      </w:r>
      <w:r w:rsidRPr="007D5AE8">
        <w:rPr>
          <w:rFonts w:ascii="Arial" w:hAnsi="Arial" w:cs="Arial"/>
        </w:rPr>
        <w:t xml:space="preserve"> guide students through the Practicum-CE process, verify students, sites and Site Preceptors on the </w:t>
      </w:r>
      <w:r w:rsidR="00791FCD">
        <w:rPr>
          <w:rFonts w:ascii="Arial" w:hAnsi="Arial" w:cs="Arial"/>
        </w:rPr>
        <w:t>SPH</w:t>
      </w:r>
      <w:r w:rsidRPr="007D5AE8">
        <w:rPr>
          <w:rFonts w:ascii="Arial" w:hAnsi="Arial" w:cs="Arial"/>
        </w:rPr>
        <w:t xml:space="preserve"> Practicum Website, follow student progress, review student and preceptor evaluations and from them, give the final student grade on the Practicum and CE.</w:t>
      </w:r>
    </w:p>
    <w:p w14:paraId="246B0CB5" w14:textId="77777777" w:rsidR="007D5AE8" w:rsidRPr="007D5AE8" w:rsidRDefault="007D5AE8" w:rsidP="007D5AE8">
      <w:pPr>
        <w:pStyle w:val="BodyText"/>
        <w:jc w:val="both"/>
        <w:rPr>
          <w:rFonts w:ascii="Arial" w:hAnsi="Arial" w:cs="Arial"/>
        </w:rPr>
      </w:pPr>
    </w:p>
    <w:p w14:paraId="39D33F91" w14:textId="5CDF40E5" w:rsidR="007D5AE8" w:rsidRPr="007D5AE8" w:rsidRDefault="007D5AE8" w:rsidP="007D5AE8">
      <w:pPr>
        <w:pStyle w:val="BodyText"/>
        <w:jc w:val="both"/>
        <w:rPr>
          <w:rFonts w:ascii="Arial" w:hAnsi="Arial" w:cs="Arial"/>
        </w:rPr>
      </w:pPr>
      <w:r w:rsidRPr="007D5AE8">
        <w:rPr>
          <w:rFonts w:ascii="Arial" w:hAnsi="Arial" w:cs="Arial"/>
          <w:b/>
        </w:rPr>
        <w:t>SAS Coach</w:t>
      </w:r>
      <w:r w:rsidRPr="007D5AE8">
        <w:rPr>
          <w:rFonts w:ascii="Arial" w:hAnsi="Arial" w:cs="Arial"/>
        </w:rPr>
        <w:t xml:space="preserve"> –</w:t>
      </w:r>
      <w:r w:rsidR="00457768">
        <w:rPr>
          <w:rFonts w:ascii="Arial" w:hAnsi="Arial" w:cs="Arial"/>
        </w:rPr>
        <w:t xml:space="preserve"> The SAS Coach</w:t>
      </w:r>
      <w:r w:rsidRPr="007D5AE8">
        <w:rPr>
          <w:rFonts w:ascii="Arial" w:hAnsi="Arial" w:cs="Arial"/>
        </w:rPr>
        <w:t xml:space="preserve"> assists students with data management and analysis</w:t>
      </w:r>
      <w:r w:rsidR="00457768">
        <w:rPr>
          <w:rFonts w:ascii="Arial" w:hAnsi="Arial" w:cs="Arial"/>
        </w:rPr>
        <w:t xml:space="preserve">. Please contact </w:t>
      </w:r>
      <w:r w:rsidR="00B03C22">
        <w:rPr>
          <w:rFonts w:ascii="Arial" w:hAnsi="Arial" w:cs="Arial"/>
        </w:rPr>
        <w:t>your Practicum Director</w:t>
      </w:r>
      <w:r w:rsidR="00A74887">
        <w:rPr>
          <w:rFonts w:ascii="Arial" w:hAnsi="Arial" w:cs="Arial"/>
          <w:b/>
          <w:bCs/>
          <w:color w:val="555555"/>
          <w:sz w:val="19"/>
          <w:szCs w:val="19"/>
        </w:rPr>
        <w:t xml:space="preserve"> </w:t>
      </w:r>
      <w:r w:rsidRPr="007D5AE8">
        <w:rPr>
          <w:rFonts w:ascii="Arial" w:hAnsi="Arial" w:cs="Arial"/>
        </w:rPr>
        <w:t>when assistance is needed. The SAS Coach is available to help by email or appointment only.</w:t>
      </w:r>
    </w:p>
    <w:p w14:paraId="783A5FE9" w14:textId="77777777" w:rsidR="007D5AE8" w:rsidRPr="007D5AE8" w:rsidRDefault="007D5AE8" w:rsidP="007D5AE8">
      <w:pPr>
        <w:pStyle w:val="BodyText"/>
        <w:jc w:val="both"/>
        <w:rPr>
          <w:rFonts w:ascii="Arial" w:hAnsi="Arial" w:cs="Arial"/>
        </w:rPr>
      </w:pPr>
    </w:p>
    <w:p w14:paraId="6C14A905" w14:textId="5D5E436D" w:rsidR="00043530" w:rsidRDefault="00043530" w:rsidP="00FC7FF1">
      <w:pPr>
        <w:spacing w:after="200" w:line="276" w:lineRule="auto"/>
        <w:rPr>
          <w:rFonts w:ascii="Arial" w:hAnsi="Arial" w:cs="Arial"/>
          <w:b/>
        </w:rPr>
      </w:pPr>
      <w:r>
        <w:rPr>
          <w:rFonts w:ascii="Arial" w:hAnsi="Arial" w:cs="Arial"/>
          <w:b/>
        </w:rPr>
        <w:t>P</w:t>
      </w:r>
      <w:r w:rsidR="00791FCD">
        <w:rPr>
          <w:rFonts w:ascii="Arial" w:hAnsi="Arial" w:cs="Arial"/>
          <w:b/>
        </w:rPr>
        <w:t>rocess for Registration</w:t>
      </w:r>
    </w:p>
    <w:p w14:paraId="7ED7F5D6" w14:textId="686144B6" w:rsidR="007D5AE8" w:rsidRPr="00A133E9" w:rsidRDefault="00791FCD" w:rsidP="00B03C22">
      <w:pPr>
        <w:pStyle w:val="Heading3"/>
        <w:rPr>
          <w:rFonts w:ascii="Arial" w:hAnsi="Arial" w:cs="Arial"/>
          <w:b w:val="0"/>
          <w:sz w:val="20"/>
          <w:szCs w:val="20"/>
        </w:rPr>
      </w:pPr>
      <w:r w:rsidRPr="00A133E9">
        <w:rPr>
          <w:rFonts w:ascii="Arial" w:hAnsi="Arial" w:cs="Arial"/>
          <w:sz w:val="20"/>
          <w:szCs w:val="20"/>
        </w:rPr>
        <w:t>Students should not register</w:t>
      </w:r>
      <w:r w:rsidR="00B03C22" w:rsidRPr="00A133E9">
        <w:rPr>
          <w:rFonts w:ascii="Arial" w:hAnsi="Arial" w:cs="Arial"/>
          <w:sz w:val="20"/>
          <w:szCs w:val="20"/>
        </w:rPr>
        <w:t xml:space="preserve"> for or begin</w:t>
      </w:r>
      <w:r w:rsidRPr="00A133E9">
        <w:rPr>
          <w:rFonts w:ascii="Arial" w:hAnsi="Arial" w:cs="Arial"/>
          <w:sz w:val="20"/>
          <w:szCs w:val="20"/>
        </w:rPr>
        <w:t xml:space="preserve"> the Practicum or CE without first having a meeting with </w:t>
      </w:r>
      <w:r w:rsidR="00043530" w:rsidRPr="00A133E9">
        <w:rPr>
          <w:rFonts w:ascii="Arial" w:hAnsi="Arial" w:cs="Arial"/>
          <w:sz w:val="20"/>
          <w:szCs w:val="20"/>
        </w:rPr>
        <w:t>one of the PDs; please contact</w:t>
      </w:r>
      <w:r w:rsidR="00043530" w:rsidRPr="000549A4">
        <w:rPr>
          <w:rFonts w:ascii="Arial" w:hAnsi="Arial" w:cs="Arial"/>
          <w:sz w:val="20"/>
          <w:szCs w:val="20"/>
        </w:rPr>
        <w:t xml:space="preserve"> </w:t>
      </w:r>
      <w:r w:rsidR="001C0F5C" w:rsidRPr="000549A4">
        <w:rPr>
          <w:rFonts w:ascii="Arial" w:hAnsi="Arial" w:cs="Arial"/>
          <w:sz w:val="20"/>
          <w:szCs w:val="20"/>
        </w:rPr>
        <w:t xml:space="preserve">Joseph </w:t>
      </w:r>
      <w:proofErr w:type="spellStart"/>
      <w:r w:rsidR="001C0F5C" w:rsidRPr="000549A4">
        <w:rPr>
          <w:rFonts w:ascii="Arial" w:hAnsi="Arial" w:cs="Arial"/>
          <w:sz w:val="20"/>
          <w:szCs w:val="20"/>
        </w:rPr>
        <w:t>Schmitthenner</w:t>
      </w:r>
      <w:proofErr w:type="spellEnd"/>
      <w:r w:rsidR="001C0F5C" w:rsidRPr="000549A4">
        <w:rPr>
          <w:rFonts w:ascii="Arial" w:hAnsi="Arial" w:cs="Arial"/>
          <w:sz w:val="20"/>
          <w:szCs w:val="20"/>
        </w:rPr>
        <w:t>, MS</w:t>
      </w:r>
      <w:r w:rsidR="000549A4">
        <w:rPr>
          <w:rFonts w:ascii="Arial" w:hAnsi="Arial" w:cs="Arial"/>
          <w:sz w:val="20"/>
          <w:szCs w:val="20"/>
        </w:rPr>
        <w:t xml:space="preserve"> at</w:t>
      </w:r>
      <w:r w:rsidR="004D2AA8" w:rsidRPr="000549A4">
        <w:rPr>
          <w:rFonts w:ascii="Arial" w:hAnsi="Arial" w:cs="Arial"/>
          <w:sz w:val="20"/>
          <w:szCs w:val="20"/>
        </w:rPr>
        <w:t xml:space="preserve"> </w:t>
      </w:r>
      <w:hyperlink r:id="rId7" w:history="1">
        <w:r w:rsidR="000549A4" w:rsidRPr="000549A4">
          <w:rPr>
            <w:rStyle w:val="Hyperlink"/>
            <w:rFonts w:ascii="Arial" w:hAnsi="Arial" w:cs="Arial"/>
            <w:color w:val="auto"/>
            <w:sz w:val="20"/>
            <w:szCs w:val="20"/>
            <w:u w:val="none"/>
          </w:rPr>
          <w:t>jschmitthenner@gwu.edu</w:t>
        </w:r>
      </w:hyperlink>
      <w:r w:rsidR="000549A4">
        <w:rPr>
          <w:rFonts w:ascii="Arial" w:hAnsi="Arial" w:cs="Arial"/>
          <w:sz w:val="20"/>
          <w:szCs w:val="20"/>
        </w:rPr>
        <w:t xml:space="preserve"> </w:t>
      </w:r>
      <w:r w:rsidR="00043530" w:rsidRPr="000549A4">
        <w:rPr>
          <w:rFonts w:ascii="Arial" w:hAnsi="Arial" w:cs="Arial"/>
          <w:sz w:val="20"/>
          <w:szCs w:val="20"/>
        </w:rPr>
        <w:t xml:space="preserve">at </w:t>
      </w:r>
      <w:r w:rsidR="00043530" w:rsidRPr="00A133E9">
        <w:rPr>
          <w:rFonts w:ascii="Arial" w:hAnsi="Arial" w:cs="Arial"/>
          <w:sz w:val="20"/>
          <w:szCs w:val="20"/>
        </w:rPr>
        <w:t xml:space="preserve">if </w:t>
      </w:r>
      <w:r w:rsidR="00E275E2">
        <w:rPr>
          <w:rFonts w:ascii="Arial" w:hAnsi="Arial" w:cs="Arial"/>
          <w:sz w:val="20"/>
          <w:szCs w:val="20"/>
        </w:rPr>
        <w:t xml:space="preserve">you’re an Epi student and your </w:t>
      </w:r>
      <w:r w:rsidR="00043530" w:rsidRPr="00A133E9">
        <w:rPr>
          <w:rFonts w:ascii="Arial" w:hAnsi="Arial" w:cs="Arial"/>
          <w:sz w:val="20"/>
          <w:szCs w:val="20"/>
        </w:rPr>
        <w:t xml:space="preserve">last name begins with A – </w:t>
      </w:r>
      <w:r w:rsidR="00B03C22" w:rsidRPr="00A133E9">
        <w:rPr>
          <w:rFonts w:ascii="Arial" w:hAnsi="Arial" w:cs="Arial"/>
          <w:sz w:val="20"/>
          <w:szCs w:val="20"/>
        </w:rPr>
        <w:t>M</w:t>
      </w:r>
      <w:r w:rsidR="00043530" w:rsidRPr="00A133E9">
        <w:rPr>
          <w:rFonts w:ascii="Arial" w:hAnsi="Arial" w:cs="Arial"/>
          <w:sz w:val="20"/>
          <w:szCs w:val="20"/>
        </w:rPr>
        <w:t xml:space="preserve">; or contact </w:t>
      </w:r>
      <w:r w:rsidR="00A133E9" w:rsidRPr="00A133E9">
        <w:rPr>
          <w:rFonts w:ascii="Arial" w:hAnsi="Arial" w:cs="Arial"/>
          <w:sz w:val="20"/>
          <w:szCs w:val="20"/>
        </w:rPr>
        <w:t>Vivi Alves de Sa</w:t>
      </w:r>
      <w:r w:rsidR="000549A4">
        <w:rPr>
          <w:rFonts w:ascii="Arial" w:hAnsi="Arial" w:cs="Arial"/>
          <w:sz w:val="20"/>
          <w:szCs w:val="20"/>
        </w:rPr>
        <w:t>, MS</w:t>
      </w:r>
      <w:r w:rsidR="00043530" w:rsidRPr="00A133E9">
        <w:rPr>
          <w:rFonts w:ascii="Arial" w:hAnsi="Arial" w:cs="Arial"/>
          <w:sz w:val="20"/>
          <w:szCs w:val="20"/>
        </w:rPr>
        <w:t xml:space="preserve"> at </w:t>
      </w:r>
      <w:r w:rsidR="000549A4">
        <w:rPr>
          <w:rFonts w:ascii="Arial" w:hAnsi="Arial" w:cs="Arial"/>
          <w:sz w:val="20"/>
          <w:szCs w:val="20"/>
        </w:rPr>
        <w:t>vivianne_a@gwu.edu</w:t>
      </w:r>
      <w:r w:rsidR="00A133E9" w:rsidRPr="000549A4">
        <w:rPr>
          <w:rFonts w:ascii="Arial" w:hAnsi="Arial" w:cs="Arial"/>
          <w:sz w:val="20"/>
          <w:szCs w:val="20"/>
        </w:rPr>
        <w:t xml:space="preserve"> </w:t>
      </w:r>
      <w:r w:rsidR="00213CE6" w:rsidRPr="00A133E9">
        <w:rPr>
          <w:rFonts w:ascii="Arial" w:hAnsi="Arial" w:cs="Arial"/>
          <w:sz w:val="20"/>
          <w:szCs w:val="20"/>
        </w:rPr>
        <w:t xml:space="preserve">if </w:t>
      </w:r>
      <w:r w:rsidR="00E275E2">
        <w:rPr>
          <w:rFonts w:ascii="Arial" w:hAnsi="Arial" w:cs="Arial"/>
          <w:sz w:val="20"/>
          <w:szCs w:val="20"/>
        </w:rPr>
        <w:t>your an Epi student and your</w:t>
      </w:r>
      <w:r w:rsidR="00213CE6" w:rsidRPr="00A133E9">
        <w:rPr>
          <w:rFonts w:ascii="Arial" w:hAnsi="Arial" w:cs="Arial"/>
          <w:sz w:val="20"/>
          <w:szCs w:val="20"/>
        </w:rPr>
        <w:t xml:space="preserve"> last name </w:t>
      </w:r>
      <w:r w:rsidR="00043530" w:rsidRPr="00A133E9">
        <w:rPr>
          <w:rFonts w:ascii="Arial" w:hAnsi="Arial" w:cs="Arial"/>
          <w:sz w:val="20"/>
          <w:szCs w:val="20"/>
        </w:rPr>
        <w:t xml:space="preserve">ends in </w:t>
      </w:r>
      <w:r w:rsidR="00B03C22" w:rsidRPr="00A133E9">
        <w:rPr>
          <w:rFonts w:ascii="Arial" w:hAnsi="Arial" w:cs="Arial"/>
          <w:sz w:val="20"/>
          <w:szCs w:val="20"/>
        </w:rPr>
        <w:t>N</w:t>
      </w:r>
      <w:r w:rsidR="00043530" w:rsidRPr="00A133E9">
        <w:rPr>
          <w:rFonts w:ascii="Arial" w:hAnsi="Arial" w:cs="Arial"/>
          <w:sz w:val="20"/>
          <w:szCs w:val="20"/>
        </w:rPr>
        <w:t xml:space="preserve"> – Z. </w:t>
      </w:r>
      <w:r w:rsidR="00E275E2">
        <w:rPr>
          <w:rFonts w:ascii="Arial" w:hAnsi="Arial" w:cs="Arial"/>
          <w:sz w:val="20"/>
          <w:szCs w:val="20"/>
        </w:rPr>
        <w:t>Contact Stephanie Lee, MPA, MA at slee@gwu.edu</w:t>
      </w:r>
      <w:bookmarkStart w:id="0" w:name="_GoBack"/>
      <w:bookmarkEnd w:id="0"/>
      <w:r w:rsidR="00E275E2">
        <w:rPr>
          <w:rFonts w:ascii="Arial" w:hAnsi="Arial" w:cs="Arial"/>
          <w:sz w:val="20"/>
          <w:szCs w:val="20"/>
        </w:rPr>
        <w:t xml:space="preserve"> if you are a Biostatistics and Bioinformatics student.</w:t>
      </w:r>
    </w:p>
    <w:p w14:paraId="3DFF151E" w14:textId="77777777" w:rsidR="007D5AE8" w:rsidRPr="007D5AE8" w:rsidRDefault="007D5AE8" w:rsidP="007D5AE8">
      <w:pPr>
        <w:pStyle w:val="BodyText"/>
        <w:rPr>
          <w:rFonts w:ascii="Arial" w:hAnsi="Arial" w:cs="Arial"/>
          <w:b/>
          <w:color w:val="000000" w:themeColor="text1"/>
        </w:rPr>
      </w:pPr>
    </w:p>
    <w:p w14:paraId="7DD9FBD5" w14:textId="21CB37B4" w:rsidR="007D5AE8" w:rsidRDefault="007D5AE8" w:rsidP="007D5AE8">
      <w:pPr>
        <w:pStyle w:val="BodyText"/>
        <w:rPr>
          <w:rFonts w:ascii="Arial" w:hAnsi="Arial" w:cs="Arial"/>
          <w:b/>
          <w:color w:val="000000" w:themeColor="text1"/>
        </w:rPr>
      </w:pPr>
      <w:r w:rsidRPr="007D5AE8">
        <w:rPr>
          <w:rFonts w:ascii="Arial" w:hAnsi="Arial" w:cs="Arial"/>
          <w:b/>
          <w:color w:val="000000" w:themeColor="text1"/>
        </w:rPr>
        <w:t xml:space="preserve">Epidemiology and </w:t>
      </w:r>
      <w:r w:rsidR="009D2E18">
        <w:rPr>
          <w:rFonts w:ascii="Arial" w:hAnsi="Arial" w:cs="Arial"/>
          <w:b/>
          <w:color w:val="000000" w:themeColor="text1"/>
        </w:rPr>
        <w:t>DBB</w:t>
      </w:r>
      <w:r w:rsidR="009D2E18" w:rsidRPr="007D5AE8">
        <w:rPr>
          <w:rFonts w:ascii="Arial" w:hAnsi="Arial" w:cs="Arial"/>
          <w:b/>
          <w:color w:val="000000" w:themeColor="text1"/>
        </w:rPr>
        <w:t xml:space="preserve"> </w:t>
      </w:r>
      <w:r w:rsidRPr="007D5AE8">
        <w:rPr>
          <w:rFonts w:ascii="Arial" w:hAnsi="Arial" w:cs="Arial"/>
          <w:b/>
          <w:color w:val="000000" w:themeColor="text1"/>
        </w:rPr>
        <w:t>Practicum-CE Resource Page</w:t>
      </w:r>
    </w:p>
    <w:p w14:paraId="20CCE6C4" w14:textId="5C7ECEC7" w:rsidR="007D5AE8" w:rsidRPr="007D5AE8" w:rsidRDefault="007D5AE8" w:rsidP="00A133E9">
      <w:pPr>
        <w:pStyle w:val="BodyText"/>
        <w:rPr>
          <w:rFonts w:ascii="Arial" w:hAnsi="Arial" w:cs="Arial"/>
          <w:b/>
          <w:sz w:val="22"/>
          <w:szCs w:val="22"/>
        </w:rPr>
      </w:pPr>
      <w:r w:rsidRPr="007D5AE8">
        <w:rPr>
          <w:rFonts w:ascii="Arial" w:hAnsi="Arial" w:cs="Arial"/>
          <w:color w:val="000000" w:themeColor="text1"/>
        </w:rPr>
        <w:t xml:space="preserve">For a student checklist, course syllabi, evaluations, FAQ sheet, project opportunities and funding awards, etc., please go to the Department of Epidemiology and </w:t>
      </w:r>
      <w:r w:rsidR="009D2E18">
        <w:rPr>
          <w:rFonts w:ascii="Arial" w:hAnsi="Arial" w:cs="Arial"/>
          <w:color w:val="000000" w:themeColor="text1"/>
        </w:rPr>
        <w:t>DBB</w:t>
      </w:r>
      <w:r w:rsidR="009D2E18" w:rsidRPr="007D5AE8">
        <w:rPr>
          <w:rFonts w:ascii="Arial" w:hAnsi="Arial" w:cs="Arial"/>
          <w:color w:val="000000" w:themeColor="text1"/>
        </w:rPr>
        <w:t xml:space="preserve"> </w:t>
      </w:r>
      <w:r w:rsidRPr="007D5AE8">
        <w:rPr>
          <w:rFonts w:ascii="Arial" w:hAnsi="Arial" w:cs="Arial"/>
          <w:color w:val="000000" w:themeColor="text1"/>
        </w:rPr>
        <w:t xml:space="preserve">Practicum and Culminating Experience Resource page at: </w:t>
      </w:r>
      <w:r w:rsidR="00A133E9" w:rsidRPr="00A133E9">
        <w:t>https://publichealth.gwu.edu/epidemiology-practice-experience</w:t>
      </w:r>
      <w:r w:rsidRPr="007D5AE8">
        <w:rPr>
          <w:color w:val="FF6600"/>
        </w:rPr>
        <w:br w:type="page"/>
      </w:r>
      <w:r w:rsidRPr="007D5AE8">
        <w:rPr>
          <w:rFonts w:ascii="Arial" w:hAnsi="Arial" w:cs="Arial"/>
          <w:b/>
          <w:sz w:val="22"/>
          <w:szCs w:val="22"/>
        </w:rPr>
        <w:lastRenderedPageBreak/>
        <w:t xml:space="preserve">Preparing to Begin the Practicum </w:t>
      </w:r>
    </w:p>
    <w:p w14:paraId="6FBDAEC3" w14:textId="77777777" w:rsidR="007D5AE8" w:rsidRPr="007D5AE8" w:rsidRDefault="007D5AE8" w:rsidP="007D5AE8">
      <w:pPr>
        <w:tabs>
          <w:tab w:val="left" w:pos="-1440"/>
          <w:tab w:val="left" w:pos="-720"/>
          <w:tab w:val="left" w:leader="dot" w:pos="0"/>
          <w:tab w:val="left" w:pos="360"/>
          <w:tab w:val="left" w:pos="720"/>
        </w:tabs>
        <w:suppressAutoHyphens/>
        <w:ind w:left="360" w:right="-288" w:hanging="360"/>
        <w:jc w:val="center"/>
        <w:rPr>
          <w:rFonts w:ascii="Arial" w:hAnsi="Arial" w:cs="Arial"/>
          <w:b/>
          <w:sz w:val="22"/>
          <w:szCs w:val="22"/>
        </w:rPr>
      </w:pPr>
    </w:p>
    <w:p w14:paraId="5AE66C91" w14:textId="77777777" w:rsidR="007D5AE8" w:rsidRPr="007D5AE8" w:rsidRDefault="007D5AE8" w:rsidP="007D5AE8">
      <w:pPr>
        <w:tabs>
          <w:tab w:val="left" w:pos="-1440"/>
          <w:tab w:val="left" w:pos="-720"/>
          <w:tab w:val="left" w:leader="dot" w:pos="0"/>
          <w:tab w:val="left" w:pos="360"/>
          <w:tab w:val="left" w:pos="720"/>
        </w:tabs>
        <w:suppressAutoHyphens/>
        <w:ind w:left="360" w:right="-288" w:hanging="360"/>
        <w:rPr>
          <w:rFonts w:ascii="Arial" w:hAnsi="Arial" w:cs="Arial"/>
          <w:i/>
          <w:sz w:val="22"/>
          <w:szCs w:val="22"/>
        </w:rPr>
      </w:pPr>
      <w:r w:rsidRPr="007D5AE8">
        <w:rPr>
          <w:rFonts w:ascii="Arial" w:hAnsi="Arial" w:cs="Arial"/>
          <w:i/>
          <w:sz w:val="22"/>
          <w:szCs w:val="22"/>
        </w:rPr>
        <w:t xml:space="preserve">Mid-program and </w:t>
      </w:r>
      <w:r w:rsidRPr="007D5AE8">
        <w:rPr>
          <w:rFonts w:ascii="Arial" w:hAnsi="Arial" w:cs="Arial"/>
          <w:b/>
          <w:i/>
          <w:sz w:val="22"/>
          <w:szCs w:val="22"/>
        </w:rPr>
        <w:t>at least one semester before starting Practicum</w:t>
      </w:r>
      <w:r w:rsidRPr="007D5AE8">
        <w:rPr>
          <w:rFonts w:ascii="Arial" w:hAnsi="Arial" w:cs="Arial"/>
          <w:i/>
          <w:sz w:val="22"/>
          <w:szCs w:val="22"/>
        </w:rPr>
        <w:t>:</w:t>
      </w:r>
    </w:p>
    <w:tbl>
      <w:tblPr>
        <w:tblpPr w:leftFromText="187" w:rightFromText="187" w:vertAnchor="text" w:tblpX="-245" w:tblpY="1"/>
        <w:tblOverlap w:val="neve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715"/>
        <w:gridCol w:w="1290"/>
      </w:tblGrid>
      <w:tr w:rsidR="007D5AE8" w:rsidRPr="007D5AE8" w14:paraId="1D357BE8" w14:textId="77777777" w:rsidTr="00213CE6">
        <w:tc>
          <w:tcPr>
            <w:tcW w:w="9715" w:type="dxa"/>
            <w:vAlign w:val="center"/>
          </w:tcPr>
          <w:p w14:paraId="54DFEF16"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Activity:</w:t>
            </w:r>
          </w:p>
        </w:tc>
        <w:tc>
          <w:tcPr>
            <w:tcW w:w="1290" w:type="dxa"/>
          </w:tcPr>
          <w:p w14:paraId="2DE3F4DD"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Date Completed:</w:t>
            </w:r>
          </w:p>
        </w:tc>
      </w:tr>
      <w:tr w:rsidR="007D5AE8" w:rsidRPr="007D5AE8" w14:paraId="6E639108" w14:textId="77777777" w:rsidTr="00213CE6">
        <w:trPr>
          <w:trHeight w:val="323"/>
        </w:trPr>
        <w:tc>
          <w:tcPr>
            <w:tcW w:w="9715" w:type="dxa"/>
            <w:vAlign w:val="center"/>
          </w:tcPr>
          <w:p w14:paraId="27DF40E9" w14:textId="56B4C63F" w:rsidR="007D5AE8" w:rsidRPr="007D5AE8" w:rsidRDefault="007D5AE8" w:rsidP="00FC7FF1">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 xml:space="preserve">1. </w:t>
            </w:r>
            <w:r w:rsidR="005D03AC">
              <w:rPr>
                <w:rFonts w:ascii="Arial" w:hAnsi="Arial" w:cs="Arial"/>
                <w:b/>
              </w:rPr>
              <w:t>Before you can begin the Practicum you must c</w:t>
            </w:r>
            <w:r w:rsidRPr="007D5AE8">
              <w:rPr>
                <w:rFonts w:ascii="Arial" w:hAnsi="Arial" w:cs="Arial"/>
                <w:b/>
              </w:rPr>
              <w:t>omplete the following prerequisites:</w:t>
            </w:r>
          </w:p>
        </w:tc>
        <w:tc>
          <w:tcPr>
            <w:tcW w:w="1290" w:type="dxa"/>
          </w:tcPr>
          <w:p w14:paraId="3AC9E504"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74B164E6" w14:textId="77777777" w:rsidTr="00213CE6">
        <w:trPr>
          <w:trHeight w:val="350"/>
        </w:trPr>
        <w:tc>
          <w:tcPr>
            <w:tcW w:w="9715" w:type="dxa"/>
            <w:vAlign w:val="center"/>
          </w:tcPr>
          <w:p w14:paraId="7CBFE427"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roofErr w:type="spellStart"/>
            <w:r w:rsidRPr="007D5AE8">
              <w:rPr>
                <w:rFonts w:ascii="Arial" w:hAnsi="Arial" w:cs="Arial"/>
              </w:rPr>
              <w:t>PubH</w:t>
            </w:r>
            <w:proofErr w:type="spellEnd"/>
            <w:r w:rsidRPr="007D5AE8">
              <w:rPr>
                <w:rFonts w:ascii="Arial" w:hAnsi="Arial" w:cs="Arial"/>
              </w:rPr>
              <w:t xml:space="preserve"> 6002 Biostatistical Applications for Public Health</w:t>
            </w:r>
          </w:p>
        </w:tc>
        <w:tc>
          <w:tcPr>
            <w:tcW w:w="1290" w:type="dxa"/>
          </w:tcPr>
          <w:p w14:paraId="68A09CEF"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021A4373" w14:textId="77777777" w:rsidTr="00213CE6">
        <w:trPr>
          <w:trHeight w:val="350"/>
        </w:trPr>
        <w:tc>
          <w:tcPr>
            <w:tcW w:w="9715" w:type="dxa"/>
            <w:vAlign w:val="center"/>
          </w:tcPr>
          <w:p w14:paraId="5478B0DB"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roofErr w:type="spellStart"/>
            <w:r w:rsidRPr="007D5AE8">
              <w:rPr>
                <w:rFonts w:ascii="Arial" w:hAnsi="Arial" w:cs="Arial"/>
              </w:rPr>
              <w:t>PubH</w:t>
            </w:r>
            <w:proofErr w:type="spellEnd"/>
            <w:r w:rsidRPr="007D5AE8">
              <w:rPr>
                <w:rFonts w:ascii="Arial" w:hAnsi="Arial" w:cs="Arial"/>
              </w:rPr>
              <w:t xml:space="preserve"> 6003 Principles and Practice of Epidemiology</w:t>
            </w:r>
          </w:p>
        </w:tc>
        <w:tc>
          <w:tcPr>
            <w:tcW w:w="1290" w:type="dxa"/>
          </w:tcPr>
          <w:p w14:paraId="3525B194"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7F475332" w14:textId="77777777" w:rsidTr="00213CE6">
        <w:trPr>
          <w:trHeight w:val="350"/>
        </w:trPr>
        <w:tc>
          <w:tcPr>
            <w:tcW w:w="9715" w:type="dxa"/>
            <w:vAlign w:val="center"/>
          </w:tcPr>
          <w:p w14:paraId="449A4D99"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roofErr w:type="spellStart"/>
            <w:r w:rsidRPr="007D5AE8">
              <w:rPr>
                <w:rFonts w:ascii="Arial" w:hAnsi="Arial" w:cs="Arial"/>
              </w:rPr>
              <w:t>PubH</w:t>
            </w:r>
            <w:proofErr w:type="spellEnd"/>
            <w:r w:rsidRPr="007D5AE8">
              <w:rPr>
                <w:rFonts w:ascii="Arial" w:hAnsi="Arial" w:cs="Arial"/>
              </w:rPr>
              <w:t xml:space="preserve"> 6247 (co-requisite) Design of Health Studies</w:t>
            </w:r>
          </w:p>
        </w:tc>
        <w:tc>
          <w:tcPr>
            <w:tcW w:w="1290" w:type="dxa"/>
          </w:tcPr>
          <w:p w14:paraId="6E9FB09C"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752E39FC" w14:textId="77777777" w:rsidTr="00213CE6">
        <w:trPr>
          <w:trHeight w:val="350"/>
        </w:trPr>
        <w:tc>
          <w:tcPr>
            <w:tcW w:w="9715" w:type="dxa"/>
            <w:vAlign w:val="center"/>
          </w:tcPr>
          <w:p w14:paraId="6E4F8F2F"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roofErr w:type="spellStart"/>
            <w:r w:rsidRPr="007D5AE8">
              <w:rPr>
                <w:rFonts w:ascii="Arial" w:hAnsi="Arial" w:cs="Arial"/>
              </w:rPr>
              <w:t>PubH</w:t>
            </w:r>
            <w:proofErr w:type="spellEnd"/>
            <w:r w:rsidRPr="007D5AE8">
              <w:rPr>
                <w:rFonts w:ascii="Arial" w:hAnsi="Arial" w:cs="Arial"/>
              </w:rPr>
              <w:t xml:space="preserve"> 6249 (co-requisite) Use of Stat Packages for Data </w:t>
            </w:r>
            <w:proofErr w:type="spellStart"/>
            <w:r w:rsidRPr="007D5AE8">
              <w:rPr>
                <w:rFonts w:ascii="Arial" w:hAnsi="Arial" w:cs="Arial"/>
              </w:rPr>
              <w:t>Mgmnt</w:t>
            </w:r>
            <w:proofErr w:type="spellEnd"/>
            <w:r w:rsidRPr="007D5AE8">
              <w:rPr>
                <w:rFonts w:ascii="Arial" w:hAnsi="Arial" w:cs="Arial"/>
              </w:rPr>
              <w:t>/Data Analysis</w:t>
            </w:r>
          </w:p>
        </w:tc>
        <w:tc>
          <w:tcPr>
            <w:tcW w:w="1290" w:type="dxa"/>
          </w:tcPr>
          <w:p w14:paraId="7D34FF2C"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7287BE84" w14:textId="77777777" w:rsidTr="00213CE6">
        <w:trPr>
          <w:trHeight w:val="396"/>
        </w:trPr>
        <w:tc>
          <w:tcPr>
            <w:tcW w:w="9715" w:type="dxa"/>
            <w:vAlign w:val="center"/>
          </w:tcPr>
          <w:p w14:paraId="05FDD338" w14:textId="5C7F3EA1" w:rsidR="00FC7FF1" w:rsidRPr="007D5AE8" w:rsidRDefault="007D5AE8" w:rsidP="00FC7FF1">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2.</w:t>
            </w:r>
            <w:r w:rsidR="00FC7FF1" w:rsidRPr="007D5AE8">
              <w:rPr>
                <w:rFonts w:ascii="Arial" w:hAnsi="Arial" w:cs="Arial"/>
                <w:b/>
              </w:rPr>
              <w:t xml:space="preserve"> Attend Department of Epidemiology</w:t>
            </w:r>
            <w:r w:rsidR="00A133E9">
              <w:rPr>
                <w:rFonts w:ascii="Arial" w:hAnsi="Arial" w:cs="Arial"/>
                <w:b/>
              </w:rPr>
              <w:t xml:space="preserve"> (DEPI)</w:t>
            </w:r>
            <w:r w:rsidR="00FC7FF1" w:rsidRPr="007D5AE8">
              <w:rPr>
                <w:rFonts w:ascii="Arial" w:hAnsi="Arial" w:cs="Arial"/>
                <w:b/>
              </w:rPr>
              <w:t xml:space="preserve"> </w:t>
            </w:r>
            <w:r w:rsidR="00A133E9">
              <w:rPr>
                <w:rFonts w:ascii="Arial" w:hAnsi="Arial" w:cs="Arial"/>
                <w:b/>
              </w:rPr>
              <w:t>or Department</w:t>
            </w:r>
            <w:r w:rsidR="00B03C22">
              <w:rPr>
                <w:rFonts w:ascii="Arial" w:hAnsi="Arial" w:cs="Arial"/>
                <w:b/>
              </w:rPr>
              <w:t xml:space="preserve"> of</w:t>
            </w:r>
            <w:r w:rsidR="00FC7FF1" w:rsidRPr="007D5AE8">
              <w:rPr>
                <w:rFonts w:ascii="Arial" w:hAnsi="Arial" w:cs="Arial"/>
                <w:b/>
              </w:rPr>
              <w:t xml:space="preserve"> Biostatistics</w:t>
            </w:r>
            <w:r w:rsidR="00B03C22">
              <w:rPr>
                <w:rFonts w:ascii="Arial" w:hAnsi="Arial" w:cs="Arial"/>
                <w:b/>
              </w:rPr>
              <w:t xml:space="preserve"> and Bioinformatics (DBB)</w:t>
            </w:r>
            <w:r w:rsidR="00FC7FF1" w:rsidRPr="007D5AE8">
              <w:rPr>
                <w:rFonts w:ascii="Arial" w:hAnsi="Arial" w:cs="Arial"/>
                <w:b/>
              </w:rPr>
              <w:t xml:space="preserve"> mandatory Practicum </w:t>
            </w:r>
          </w:p>
          <w:p w14:paraId="52D52E96" w14:textId="3F03B80F" w:rsidR="007D5AE8" w:rsidRPr="007D5AE8" w:rsidRDefault="00FC7FF1" w:rsidP="00FC7FF1">
            <w:pPr>
              <w:tabs>
                <w:tab w:val="left" w:pos="-1440"/>
                <w:tab w:val="left" w:pos="-720"/>
                <w:tab w:val="left" w:leader="dot" w:pos="0"/>
                <w:tab w:val="left" w:pos="360"/>
                <w:tab w:val="left" w:pos="720"/>
              </w:tabs>
              <w:suppressAutoHyphens/>
              <w:ind w:right="-288"/>
              <w:rPr>
                <w:rFonts w:ascii="Arial" w:hAnsi="Arial" w:cs="Arial"/>
                <w:b/>
              </w:rPr>
            </w:pPr>
            <w:r>
              <w:rPr>
                <w:rFonts w:ascii="Arial" w:hAnsi="Arial" w:cs="Arial"/>
                <w:b/>
              </w:rPr>
              <w:t>O</w:t>
            </w:r>
            <w:r w:rsidRPr="007D5AE8">
              <w:rPr>
                <w:rFonts w:ascii="Arial" w:hAnsi="Arial" w:cs="Arial"/>
                <w:b/>
              </w:rPr>
              <w:t>rientation session</w:t>
            </w:r>
            <w:r>
              <w:rPr>
                <w:rFonts w:ascii="Arial" w:hAnsi="Arial" w:cs="Arial"/>
                <w:b/>
              </w:rPr>
              <w:t xml:space="preserve">s </w:t>
            </w:r>
            <w:r w:rsidR="00213CE6">
              <w:rPr>
                <w:rFonts w:ascii="Arial" w:hAnsi="Arial" w:cs="Arial"/>
              </w:rPr>
              <w:t>(make sure you RSVP</w:t>
            </w:r>
            <w:ins w:id="1" w:author="Alves de Sa, Vivianne" w:date="2024-07-24T11:34:00Z">
              <w:r w:rsidR="00A133E9">
                <w:rPr>
                  <w:rFonts w:ascii="Arial" w:hAnsi="Arial" w:cs="Arial"/>
                </w:rPr>
                <w:t>,</w:t>
              </w:r>
            </w:ins>
            <w:r w:rsidR="00213CE6">
              <w:rPr>
                <w:rFonts w:ascii="Arial" w:hAnsi="Arial" w:cs="Arial"/>
              </w:rPr>
              <w:t xml:space="preserve"> </w:t>
            </w:r>
            <w:r w:rsidRPr="007D5AE8">
              <w:rPr>
                <w:rFonts w:ascii="Arial" w:hAnsi="Arial" w:cs="Arial"/>
              </w:rPr>
              <w:t>arrive on time and sign in at the training).</w:t>
            </w:r>
            <w:r w:rsidR="007D5AE8" w:rsidRPr="007D5AE8">
              <w:rPr>
                <w:rFonts w:ascii="Arial" w:hAnsi="Arial" w:cs="Arial"/>
                <w:b/>
              </w:rPr>
              <w:t xml:space="preserve"> </w:t>
            </w:r>
          </w:p>
        </w:tc>
        <w:tc>
          <w:tcPr>
            <w:tcW w:w="1290" w:type="dxa"/>
          </w:tcPr>
          <w:p w14:paraId="5769023D"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2C877E44" w14:textId="77777777" w:rsidTr="00213CE6">
        <w:trPr>
          <w:trHeight w:val="620"/>
        </w:trPr>
        <w:tc>
          <w:tcPr>
            <w:tcW w:w="9715" w:type="dxa"/>
            <w:vAlign w:val="center"/>
          </w:tcPr>
          <w:p w14:paraId="467B8A22" w14:textId="49C1AC20" w:rsidR="007D5AE8" w:rsidRPr="007D5AE8" w:rsidRDefault="000549A4" w:rsidP="006D525A">
            <w:pPr>
              <w:tabs>
                <w:tab w:val="left" w:pos="-1440"/>
                <w:tab w:val="left" w:pos="-720"/>
                <w:tab w:val="left" w:leader="dot" w:pos="0"/>
                <w:tab w:val="left" w:pos="360"/>
                <w:tab w:val="left" w:pos="720"/>
              </w:tabs>
              <w:suppressAutoHyphens/>
              <w:ind w:right="-288"/>
              <w:rPr>
                <w:rFonts w:ascii="Arial" w:hAnsi="Arial" w:cs="Arial"/>
                <w:b/>
              </w:rPr>
            </w:pPr>
            <w:r>
              <w:rPr>
                <w:rFonts w:ascii="Arial" w:hAnsi="Arial" w:cs="Arial"/>
                <w:b/>
              </w:rPr>
              <w:t>3</w:t>
            </w:r>
            <w:r w:rsidR="007D5AE8" w:rsidRPr="007D5AE8">
              <w:rPr>
                <w:rFonts w:ascii="Arial" w:hAnsi="Arial" w:cs="Arial"/>
                <w:b/>
              </w:rPr>
              <w:t>. Prepare resume and cover letter for possible distribution to potential Site Preceptors</w:t>
            </w:r>
          </w:p>
          <w:p w14:paraId="0C6F0C07"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if looking for a Practicum site.</w:t>
            </w:r>
          </w:p>
        </w:tc>
        <w:tc>
          <w:tcPr>
            <w:tcW w:w="1290" w:type="dxa"/>
          </w:tcPr>
          <w:p w14:paraId="1B2D1B92"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p>
        </w:tc>
      </w:tr>
      <w:tr w:rsidR="007D5AE8" w:rsidRPr="007D5AE8" w14:paraId="49C92591" w14:textId="77777777" w:rsidTr="00213CE6">
        <w:trPr>
          <w:trHeight w:val="1071"/>
        </w:trPr>
        <w:tc>
          <w:tcPr>
            <w:tcW w:w="9715" w:type="dxa"/>
            <w:vAlign w:val="center"/>
          </w:tcPr>
          <w:p w14:paraId="64E1506F" w14:textId="3F258CE2" w:rsidR="00DA754A" w:rsidRPr="001D1F55" w:rsidRDefault="0036369A" w:rsidP="00DA754A">
            <w:pPr>
              <w:rPr>
                <w:rFonts w:ascii="Arial" w:hAnsi="Arial" w:cs="Arial"/>
              </w:rPr>
            </w:pPr>
            <w:r>
              <w:rPr>
                <w:rFonts w:ascii="Arial" w:hAnsi="Arial" w:cs="Arial"/>
                <w:b/>
              </w:rPr>
              <w:t>4</w:t>
            </w:r>
            <w:r w:rsidR="007D5AE8" w:rsidRPr="007D5AE8">
              <w:rPr>
                <w:rFonts w:ascii="Arial" w:hAnsi="Arial" w:cs="Arial"/>
                <w:b/>
              </w:rPr>
              <w:t xml:space="preserve">. Complete CITI online module for Social and Behavioral </w:t>
            </w:r>
            <w:r w:rsidR="007D5AE8" w:rsidRPr="00DA754A">
              <w:rPr>
                <w:rFonts w:ascii="Arial" w:hAnsi="Arial" w:cs="Arial"/>
                <w:b/>
              </w:rPr>
              <w:t>Researchers</w:t>
            </w:r>
            <w:r w:rsidR="007D5AE8" w:rsidRPr="00DA754A">
              <w:rPr>
                <w:rFonts w:ascii="Arial" w:hAnsi="Arial" w:cs="Arial"/>
              </w:rPr>
              <w:t xml:space="preserve"> (</w:t>
            </w:r>
            <w:r w:rsidR="00DA754A" w:rsidRPr="001D1F55">
              <w:rPr>
                <w:rFonts w:ascii="Arial" w:hAnsi="Arial" w:cs="Arial"/>
              </w:rPr>
              <w:t>https://www.citiprogram.org/</w:t>
            </w:r>
          </w:p>
          <w:p w14:paraId="6503C274" w14:textId="54676E59" w:rsidR="007D5AE8" w:rsidRPr="007D5AE8" w:rsidRDefault="007D5AE8" w:rsidP="00FF5081">
            <w:pPr>
              <w:tabs>
                <w:tab w:val="left" w:pos="-1440"/>
                <w:tab w:val="left" w:pos="-720"/>
                <w:tab w:val="left" w:leader="dot" w:pos="0"/>
                <w:tab w:val="left" w:pos="360"/>
                <w:tab w:val="left" w:pos="720"/>
              </w:tabs>
              <w:suppressAutoHyphens/>
              <w:ind w:right="56"/>
              <w:rPr>
                <w:rFonts w:ascii="Arial" w:hAnsi="Arial" w:cs="Arial"/>
              </w:rPr>
            </w:pPr>
            <w:r w:rsidRPr="007D5AE8">
              <w:rPr>
                <w:rFonts w:ascii="Arial" w:hAnsi="Arial" w:cs="Arial"/>
              </w:rPr>
              <w:t xml:space="preserve">). Make sure to save your certificate, and </w:t>
            </w:r>
            <w:r w:rsidR="00A133E9">
              <w:rPr>
                <w:rFonts w:ascii="Arial" w:hAnsi="Arial" w:cs="Arial"/>
              </w:rPr>
              <w:t>send to Student Records</w:t>
            </w:r>
          </w:p>
        </w:tc>
        <w:tc>
          <w:tcPr>
            <w:tcW w:w="1290" w:type="dxa"/>
          </w:tcPr>
          <w:p w14:paraId="5C47CE7B"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1E8071DA" w14:textId="77777777" w:rsidTr="00213CE6">
        <w:trPr>
          <w:trHeight w:val="837"/>
        </w:trPr>
        <w:tc>
          <w:tcPr>
            <w:tcW w:w="9715" w:type="dxa"/>
            <w:vAlign w:val="center"/>
          </w:tcPr>
          <w:p w14:paraId="5B9D38C8" w14:textId="1E9A8ABA" w:rsidR="007D5AE8" w:rsidRPr="007D5AE8" w:rsidRDefault="0036369A" w:rsidP="007B0E77">
            <w:pPr>
              <w:tabs>
                <w:tab w:val="left" w:pos="-1440"/>
                <w:tab w:val="left" w:pos="-720"/>
                <w:tab w:val="left" w:leader="dot" w:pos="0"/>
                <w:tab w:val="left" w:pos="360"/>
                <w:tab w:val="left" w:pos="720"/>
              </w:tabs>
              <w:suppressAutoHyphens/>
              <w:ind w:right="44"/>
              <w:rPr>
                <w:rFonts w:ascii="Arial" w:hAnsi="Arial" w:cs="Arial"/>
              </w:rPr>
            </w:pPr>
            <w:r>
              <w:rPr>
                <w:rFonts w:ascii="Arial" w:hAnsi="Arial" w:cs="Arial"/>
                <w:b/>
              </w:rPr>
              <w:t>5</w:t>
            </w:r>
            <w:r w:rsidR="007D5AE8" w:rsidRPr="007D5AE8">
              <w:rPr>
                <w:rFonts w:ascii="Arial" w:hAnsi="Arial" w:cs="Arial"/>
                <w:b/>
              </w:rPr>
              <w:t>.  Schedule an appointment with</w:t>
            </w:r>
            <w:r w:rsidR="00F95532">
              <w:rPr>
                <w:rFonts w:ascii="Arial" w:hAnsi="Arial" w:cs="Arial"/>
                <w:b/>
              </w:rPr>
              <w:t xml:space="preserve"> a</w:t>
            </w:r>
            <w:r w:rsidR="007D5AE8" w:rsidRPr="007D5AE8">
              <w:rPr>
                <w:rFonts w:ascii="Arial" w:hAnsi="Arial" w:cs="Arial"/>
                <w:b/>
              </w:rPr>
              <w:t xml:space="preserve"> Practicum Director (PD)</w:t>
            </w:r>
            <w:r w:rsidR="007D5AE8" w:rsidRPr="007D5AE8">
              <w:rPr>
                <w:rFonts w:ascii="Arial" w:hAnsi="Arial" w:cs="Arial"/>
              </w:rPr>
              <w:t xml:space="preserve"> and meet to identify possible practice area and projec</w:t>
            </w:r>
            <w:r w:rsidR="002932D9">
              <w:rPr>
                <w:rFonts w:ascii="Arial" w:hAnsi="Arial" w:cs="Arial"/>
              </w:rPr>
              <w:t>t. (</w:t>
            </w:r>
            <w:r w:rsidR="007B0E77">
              <w:rPr>
                <w:rFonts w:ascii="Arial" w:hAnsi="Arial" w:cs="Arial"/>
              </w:rPr>
              <w:t>Joe Schmitthenner</w:t>
            </w:r>
            <w:r w:rsidR="005D03AC">
              <w:rPr>
                <w:rFonts w:ascii="Arial" w:hAnsi="Arial" w:cs="Arial"/>
              </w:rPr>
              <w:t>, last names with</w:t>
            </w:r>
            <w:r w:rsidR="007D5AE8" w:rsidRPr="007D5AE8">
              <w:rPr>
                <w:rFonts w:ascii="Arial" w:hAnsi="Arial" w:cs="Arial"/>
              </w:rPr>
              <w:t xml:space="preserve"> A-</w:t>
            </w:r>
            <w:r w:rsidR="00B03C22">
              <w:rPr>
                <w:rFonts w:ascii="Arial" w:hAnsi="Arial" w:cs="Arial"/>
              </w:rPr>
              <w:t>M</w:t>
            </w:r>
            <w:r w:rsidR="007D5AE8" w:rsidRPr="007D5AE8">
              <w:rPr>
                <w:rFonts w:ascii="Arial" w:hAnsi="Arial" w:cs="Arial"/>
              </w:rPr>
              <w:t xml:space="preserve">; </w:t>
            </w:r>
            <w:r w:rsidR="00A133E9">
              <w:rPr>
                <w:rFonts w:ascii="Arial" w:hAnsi="Arial" w:cs="Arial"/>
              </w:rPr>
              <w:t>Vivi Alves de Sa</w:t>
            </w:r>
            <w:r w:rsidR="007D5AE8" w:rsidRPr="007D5AE8">
              <w:rPr>
                <w:rFonts w:ascii="Arial" w:hAnsi="Arial" w:cs="Arial"/>
              </w:rPr>
              <w:t xml:space="preserve">: last names </w:t>
            </w:r>
            <w:r w:rsidR="005D03AC">
              <w:rPr>
                <w:rFonts w:ascii="Arial" w:hAnsi="Arial" w:cs="Arial"/>
              </w:rPr>
              <w:t xml:space="preserve">with </w:t>
            </w:r>
            <w:r w:rsidR="00B03C22">
              <w:rPr>
                <w:rFonts w:ascii="Arial" w:hAnsi="Arial" w:cs="Arial"/>
              </w:rPr>
              <w:t>N</w:t>
            </w:r>
            <w:r w:rsidR="007D5AE8" w:rsidRPr="007D5AE8">
              <w:rPr>
                <w:rFonts w:ascii="Arial" w:hAnsi="Arial" w:cs="Arial"/>
              </w:rPr>
              <w:t xml:space="preserve">-Z). </w:t>
            </w:r>
            <w:r w:rsidR="00FF5081">
              <w:rPr>
                <w:rFonts w:ascii="Arial" w:hAnsi="Arial" w:cs="Arial"/>
              </w:rPr>
              <w:t xml:space="preserve"> </w:t>
            </w:r>
          </w:p>
        </w:tc>
        <w:tc>
          <w:tcPr>
            <w:tcW w:w="1290" w:type="dxa"/>
          </w:tcPr>
          <w:p w14:paraId="39983044"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5468E0CB" w14:textId="77777777" w:rsidTr="00213CE6">
        <w:trPr>
          <w:trHeight w:val="603"/>
        </w:trPr>
        <w:tc>
          <w:tcPr>
            <w:tcW w:w="9715" w:type="dxa"/>
            <w:vAlign w:val="center"/>
          </w:tcPr>
          <w:p w14:paraId="409C872C" w14:textId="29C8C622" w:rsidR="007D5AE8" w:rsidRPr="007D5AE8" w:rsidRDefault="0036369A" w:rsidP="006D525A">
            <w:pPr>
              <w:tabs>
                <w:tab w:val="left" w:pos="-1440"/>
                <w:tab w:val="left" w:pos="-720"/>
                <w:tab w:val="left" w:leader="dot" w:pos="0"/>
                <w:tab w:val="left" w:pos="360"/>
                <w:tab w:val="left" w:pos="720"/>
              </w:tabs>
              <w:suppressAutoHyphens/>
              <w:ind w:right="-288"/>
              <w:rPr>
                <w:rFonts w:ascii="Arial" w:hAnsi="Arial" w:cs="Arial"/>
              </w:rPr>
            </w:pPr>
            <w:r>
              <w:rPr>
                <w:rFonts w:ascii="Arial" w:hAnsi="Arial" w:cs="Arial"/>
                <w:b/>
              </w:rPr>
              <w:t>6</w:t>
            </w:r>
            <w:r w:rsidR="007D5AE8" w:rsidRPr="007D5AE8">
              <w:rPr>
                <w:rFonts w:ascii="Arial" w:hAnsi="Arial" w:cs="Arial"/>
                <w:b/>
              </w:rPr>
              <w:t>.  Choose a project and Site Preceptor (SP)</w:t>
            </w:r>
            <w:r w:rsidR="007D5AE8" w:rsidRPr="007D5AE8">
              <w:rPr>
                <w:rFonts w:ascii="Arial" w:hAnsi="Arial" w:cs="Arial"/>
              </w:rPr>
              <w:t xml:space="preserve"> with assistance from PD, review of available projects on the Practicum website, and using other resources.</w:t>
            </w:r>
            <w:r w:rsidR="00FC7FF1">
              <w:rPr>
                <w:rFonts w:ascii="Arial" w:hAnsi="Arial" w:cs="Arial"/>
              </w:rPr>
              <w:t xml:space="preserve">  Students can also identify their own </w:t>
            </w:r>
            <w:proofErr w:type="gramStart"/>
            <w:r w:rsidR="00FC7FF1">
              <w:rPr>
                <w:rFonts w:ascii="Arial" w:hAnsi="Arial" w:cs="Arial"/>
              </w:rPr>
              <w:t>projects,</w:t>
            </w:r>
            <w:proofErr w:type="gramEnd"/>
            <w:r w:rsidR="00FC7FF1">
              <w:rPr>
                <w:rFonts w:ascii="Arial" w:hAnsi="Arial" w:cs="Arial"/>
              </w:rPr>
              <w:t xml:space="preserve"> however, these should be discussed with the Practicum Directors.</w:t>
            </w:r>
          </w:p>
        </w:tc>
        <w:tc>
          <w:tcPr>
            <w:tcW w:w="1290" w:type="dxa"/>
          </w:tcPr>
          <w:p w14:paraId="4FFA67B1"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32BFDDE7" w14:textId="77777777" w:rsidTr="00213CE6">
        <w:trPr>
          <w:trHeight w:val="1152"/>
        </w:trPr>
        <w:tc>
          <w:tcPr>
            <w:tcW w:w="9715" w:type="dxa"/>
            <w:vAlign w:val="center"/>
          </w:tcPr>
          <w:p w14:paraId="5684B060" w14:textId="1665C18C" w:rsidR="007D5AE8" w:rsidRPr="007D5AE8" w:rsidRDefault="0036369A" w:rsidP="00FC7FF1">
            <w:pPr>
              <w:tabs>
                <w:tab w:val="left" w:pos="-1440"/>
                <w:tab w:val="left" w:pos="-720"/>
                <w:tab w:val="left" w:leader="dot" w:pos="0"/>
                <w:tab w:val="left" w:pos="360"/>
                <w:tab w:val="left" w:pos="720"/>
              </w:tabs>
              <w:suppressAutoHyphens/>
              <w:ind w:right="-288"/>
              <w:rPr>
                <w:rFonts w:ascii="Arial" w:hAnsi="Arial" w:cs="Arial"/>
              </w:rPr>
            </w:pPr>
            <w:r>
              <w:rPr>
                <w:rFonts w:ascii="Arial" w:hAnsi="Arial" w:cs="Arial"/>
                <w:b/>
              </w:rPr>
              <w:t>7</w:t>
            </w:r>
            <w:r w:rsidR="007D5AE8" w:rsidRPr="007D5AE8">
              <w:rPr>
                <w:rFonts w:ascii="Arial" w:hAnsi="Arial" w:cs="Arial"/>
                <w:b/>
              </w:rPr>
              <w:t>. Meet with your SP</w:t>
            </w:r>
            <w:r w:rsidR="007D5AE8" w:rsidRPr="007D5AE8">
              <w:rPr>
                <w:rFonts w:ascii="Arial" w:hAnsi="Arial" w:cs="Arial"/>
              </w:rPr>
              <w:t xml:space="preserve"> to plan your project. If you plan to link your Practicum and Culminating Experience (CE),</w:t>
            </w:r>
            <w:r w:rsidR="00F95532">
              <w:rPr>
                <w:rFonts w:ascii="Arial" w:hAnsi="Arial" w:cs="Arial"/>
              </w:rPr>
              <w:t xml:space="preserve"> please let your PD know.  </w:t>
            </w:r>
          </w:p>
        </w:tc>
        <w:tc>
          <w:tcPr>
            <w:tcW w:w="1290" w:type="dxa"/>
          </w:tcPr>
          <w:p w14:paraId="3B6F2A8B"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bl>
    <w:p w14:paraId="05B0C4BB" w14:textId="77777777" w:rsidR="007D5AE8" w:rsidRPr="007D5AE8" w:rsidRDefault="007D5AE8" w:rsidP="007D5AE8">
      <w:pPr>
        <w:tabs>
          <w:tab w:val="left" w:pos="-1440"/>
          <w:tab w:val="left" w:pos="-720"/>
          <w:tab w:val="left" w:leader="dot" w:pos="0"/>
          <w:tab w:val="left" w:pos="360"/>
          <w:tab w:val="left" w:pos="720"/>
        </w:tabs>
        <w:suppressAutoHyphens/>
        <w:ind w:right="-288"/>
        <w:jc w:val="center"/>
        <w:rPr>
          <w:rFonts w:ascii="Arial" w:hAnsi="Arial" w:cs="Arial"/>
          <w:b/>
        </w:rPr>
      </w:pPr>
    </w:p>
    <w:p w14:paraId="6977FD4B" w14:textId="629B2025" w:rsidR="007D5AE8" w:rsidRPr="007D5AE8" w:rsidRDefault="007D5AE8" w:rsidP="007D5AE8">
      <w:pPr>
        <w:tabs>
          <w:tab w:val="left" w:pos="-1440"/>
          <w:tab w:val="left" w:pos="-720"/>
          <w:tab w:val="left" w:leader="dot" w:pos="0"/>
          <w:tab w:val="left" w:pos="360"/>
          <w:tab w:val="left" w:pos="720"/>
        </w:tabs>
        <w:suppressAutoHyphens/>
        <w:ind w:right="-288"/>
        <w:jc w:val="center"/>
        <w:rPr>
          <w:rFonts w:ascii="Arial" w:hAnsi="Arial" w:cs="Arial"/>
          <w:b/>
        </w:rPr>
      </w:pPr>
      <w:r w:rsidRPr="007D5AE8">
        <w:rPr>
          <w:rFonts w:ascii="Arial" w:hAnsi="Arial" w:cs="Arial"/>
          <w:b/>
        </w:rPr>
        <w:br w:type="page"/>
      </w:r>
      <w:r w:rsidRPr="007D5AE8">
        <w:rPr>
          <w:rFonts w:ascii="Arial" w:hAnsi="Arial" w:cs="Arial"/>
          <w:b/>
        </w:rPr>
        <w:lastRenderedPageBreak/>
        <w:t xml:space="preserve">Starting the Practicum </w:t>
      </w:r>
    </w:p>
    <w:p w14:paraId="3B3D0B66" w14:textId="77777777" w:rsidR="007D5AE8" w:rsidRPr="007D5AE8" w:rsidRDefault="007D5AE8" w:rsidP="007D5AE8">
      <w:pPr>
        <w:tabs>
          <w:tab w:val="left" w:pos="-1440"/>
          <w:tab w:val="left" w:pos="-720"/>
          <w:tab w:val="left" w:leader="dot" w:pos="0"/>
          <w:tab w:val="left" w:pos="360"/>
          <w:tab w:val="left" w:pos="720"/>
        </w:tabs>
        <w:suppressAutoHyphens/>
        <w:ind w:right="-288"/>
        <w:jc w:val="center"/>
        <w:rPr>
          <w:rFonts w:ascii="Arial" w:hAnsi="Arial" w:cs="Arial"/>
          <w:b/>
        </w:rPr>
      </w:pPr>
    </w:p>
    <w:p w14:paraId="2FEB2A23" w14:textId="77777777" w:rsidR="007D5AE8" w:rsidRPr="007D5AE8" w:rsidRDefault="007D5AE8" w:rsidP="007D5AE8">
      <w:pPr>
        <w:tabs>
          <w:tab w:val="left" w:pos="-1440"/>
          <w:tab w:val="left" w:pos="-720"/>
          <w:tab w:val="left" w:leader="dot" w:pos="0"/>
          <w:tab w:val="left" w:pos="360"/>
          <w:tab w:val="left" w:pos="720"/>
        </w:tabs>
        <w:suppressAutoHyphens/>
        <w:ind w:right="-288"/>
        <w:rPr>
          <w:rFonts w:ascii="Arial" w:hAnsi="Arial" w:cs="Arial"/>
          <w:i/>
        </w:rPr>
      </w:pPr>
      <w:r w:rsidRPr="007D5AE8">
        <w:rPr>
          <w:rFonts w:ascii="Arial" w:hAnsi="Arial" w:cs="Arial"/>
          <w:i/>
        </w:rPr>
        <w:t>At the beginning of the second half of your program (e.g., September for 2nd year students):</w:t>
      </w:r>
    </w:p>
    <w:p w14:paraId="6BBC51A3" w14:textId="77777777" w:rsidR="007D5AE8" w:rsidRPr="007D5AE8" w:rsidRDefault="007D5AE8" w:rsidP="007D5AE8">
      <w:pPr>
        <w:tabs>
          <w:tab w:val="left" w:pos="-1440"/>
          <w:tab w:val="left" w:pos="-720"/>
          <w:tab w:val="left" w:leader="dot" w:pos="0"/>
          <w:tab w:val="left" w:pos="360"/>
          <w:tab w:val="left" w:pos="720"/>
        </w:tabs>
        <w:suppressAutoHyphens/>
        <w:ind w:right="-288"/>
        <w:rPr>
          <w:rFonts w:ascii="Arial" w:hAnsi="Arial" w:cs="Arial"/>
          <w:i/>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gridCol w:w="1193"/>
      </w:tblGrid>
      <w:tr w:rsidR="007D5AE8" w:rsidRPr="007D5AE8" w14:paraId="5A2D881D" w14:textId="77777777" w:rsidTr="001D1F55">
        <w:trPr>
          <w:trHeight w:val="305"/>
        </w:trPr>
        <w:tc>
          <w:tcPr>
            <w:tcW w:w="9355" w:type="dxa"/>
            <w:vAlign w:val="center"/>
          </w:tcPr>
          <w:p w14:paraId="3294BAA6"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Activity:</w:t>
            </w:r>
          </w:p>
        </w:tc>
        <w:tc>
          <w:tcPr>
            <w:tcW w:w="1193" w:type="dxa"/>
            <w:vAlign w:val="center"/>
          </w:tcPr>
          <w:p w14:paraId="0EC94375"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Date Completed:</w:t>
            </w:r>
          </w:p>
        </w:tc>
      </w:tr>
      <w:tr w:rsidR="007D5AE8" w:rsidRPr="007D5AE8" w14:paraId="4A5CD398" w14:textId="77777777" w:rsidTr="001D1F55">
        <w:trPr>
          <w:trHeight w:val="2321"/>
        </w:trPr>
        <w:tc>
          <w:tcPr>
            <w:tcW w:w="9355" w:type="dxa"/>
            <w:vAlign w:val="center"/>
          </w:tcPr>
          <w:p w14:paraId="39724E1D" w14:textId="6CE3F7EE" w:rsidR="007D5AE8" w:rsidRPr="007D5AE8" w:rsidRDefault="0036369A" w:rsidP="006D525A">
            <w:pPr>
              <w:tabs>
                <w:tab w:val="left" w:pos="-1440"/>
                <w:tab w:val="left" w:pos="-720"/>
                <w:tab w:val="left" w:leader="dot" w:pos="0"/>
                <w:tab w:val="left" w:pos="360"/>
                <w:tab w:val="left" w:pos="720"/>
              </w:tabs>
              <w:suppressAutoHyphens/>
              <w:ind w:right="-288"/>
              <w:rPr>
                <w:rFonts w:ascii="Arial" w:hAnsi="Arial" w:cs="Arial"/>
              </w:rPr>
            </w:pPr>
            <w:r>
              <w:rPr>
                <w:rFonts w:ascii="Arial" w:hAnsi="Arial" w:cs="Arial"/>
                <w:b/>
              </w:rPr>
              <w:t>1</w:t>
            </w:r>
            <w:r w:rsidR="007D5AE8" w:rsidRPr="007D5AE8">
              <w:rPr>
                <w:rFonts w:ascii="Arial" w:hAnsi="Arial" w:cs="Arial"/>
                <w:b/>
              </w:rPr>
              <w:t>.  Develop and submit Practicum plan</w:t>
            </w:r>
            <w:r w:rsidR="00B03C22">
              <w:rPr>
                <w:rFonts w:ascii="Arial" w:hAnsi="Arial" w:cs="Arial"/>
                <w:b/>
              </w:rPr>
              <w:t>/</w:t>
            </w:r>
            <w:proofErr w:type="spellStart"/>
            <w:r w:rsidR="00B03C22">
              <w:rPr>
                <w:rFonts w:ascii="Arial" w:hAnsi="Arial" w:cs="Arial"/>
                <w:b/>
              </w:rPr>
              <w:t>APEx</w:t>
            </w:r>
            <w:proofErr w:type="spellEnd"/>
            <w:r w:rsidR="00B03C22">
              <w:rPr>
                <w:rFonts w:ascii="Arial" w:hAnsi="Arial" w:cs="Arial"/>
                <w:b/>
              </w:rPr>
              <w:t xml:space="preserve"> Proposal</w:t>
            </w:r>
            <w:r w:rsidR="007D5AE8" w:rsidRPr="007D5AE8">
              <w:rPr>
                <w:rFonts w:ascii="Arial" w:hAnsi="Arial" w:cs="Arial"/>
              </w:rPr>
              <w:t xml:space="preserve"> </w:t>
            </w:r>
          </w:p>
          <w:p w14:paraId="712B75F0" w14:textId="033BBDDD" w:rsidR="007D5AE8" w:rsidRPr="007D5AE8" w:rsidRDefault="007D5AE8" w:rsidP="001E7778">
            <w:pPr>
              <w:tabs>
                <w:tab w:val="left" w:pos="-1440"/>
                <w:tab w:val="left" w:pos="-720"/>
                <w:tab w:val="left" w:leader="dot" w:pos="0"/>
                <w:tab w:val="left" w:pos="360"/>
                <w:tab w:val="left" w:pos="720"/>
              </w:tabs>
              <w:suppressAutoHyphens/>
              <w:jc w:val="both"/>
              <w:rPr>
                <w:rFonts w:ascii="Arial" w:hAnsi="Arial" w:cs="Arial"/>
              </w:rPr>
            </w:pPr>
            <w:r w:rsidRPr="007D5AE8">
              <w:rPr>
                <w:rFonts w:ascii="Arial" w:hAnsi="Arial" w:cs="Arial"/>
              </w:rPr>
              <w:t>Working with the SP and GWFA (if applicable), develop a</w:t>
            </w:r>
            <w:r w:rsidR="00816EA2">
              <w:rPr>
                <w:rFonts w:ascii="Arial" w:hAnsi="Arial" w:cs="Arial"/>
              </w:rPr>
              <w:t xml:space="preserve">n </w:t>
            </w:r>
            <w:proofErr w:type="spellStart"/>
            <w:r w:rsidR="00B03C22">
              <w:rPr>
                <w:rFonts w:ascii="Arial" w:hAnsi="Arial" w:cs="Arial"/>
              </w:rPr>
              <w:t>APEx</w:t>
            </w:r>
            <w:proofErr w:type="spellEnd"/>
            <w:r w:rsidR="00B03C22">
              <w:rPr>
                <w:rFonts w:ascii="Arial" w:hAnsi="Arial" w:cs="Arial"/>
              </w:rPr>
              <w:t xml:space="preserve"> Proposal</w:t>
            </w:r>
            <w:r w:rsidRPr="007D5AE8">
              <w:rPr>
                <w:rFonts w:ascii="Arial" w:hAnsi="Arial" w:cs="Arial"/>
              </w:rPr>
              <w:t xml:space="preserve"> for submission on the </w:t>
            </w:r>
            <w:r w:rsidR="00791FCD">
              <w:rPr>
                <w:rFonts w:ascii="Arial" w:hAnsi="Arial" w:cs="Arial"/>
              </w:rPr>
              <w:t>SPH</w:t>
            </w:r>
            <w:r w:rsidRPr="007D5AE8">
              <w:rPr>
                <w:rFonts w:ascii="Arial" w:hAnsi="Arial" w:cs="Arial"/>
              </w:rPr>
              <w:t xml:space="preserve"> Practicum website.</w:t>
            </w:r>
            <w:r w:rsidR="00FF5081">
              <w:rPr>
                <w:rFonts w:ascii="Arial" w:hAnsi="Arial" w:cs="Arial"/>
              </w:rPr>
              <w:t xml:space="preserve"> </w:t>
            </w:r>
            <w:r w:rsidR="00816EA2">
              <w:rPr>
                <w:rFonts w:ascii="Arial" w:hAnsi="Arial" w:cs="Arial"/>
              </w:rPr>
              <w:t xml:space="preserve">Your </w:t>
            </w:r>
            <w:r w:rsidR="00FF5081">
              <w:rPr>
                <w:rFonts w:ascii="Arial" w:hAnsi="Arial" w:cs="Arial"/>
              </w:rPr>
              <w:t xml:space="preserve">PD </w:t>
            </w:r>
            <w:r w:rsidR="00816EA2">
              <w:rPr>
                <w:rFonts w:ascii="Arial" w:hAnsi="Arial" w:cs="Arial"/>
              </w:rPr>
              <w:t xml:space="preserve">must approve </w:t>
            </w:r>
            <w:r w:rsidR="00FF5081">
              <w:rPr>
                <w:rFonts w:ascii="Arial" w:hAnsi="Arial" w:cs="Arial"/>
              </w:rPr>
              <w:t xml:space="preserve">the plan before </w:t>
            </w:r>
            <w:r w:rsidR="001D1F55">
              <w:rPr>
                <w:rFonts w:ascii="Arial" w:hAnsi="Arial" w:cs="Arial"/>
              </w:rPr>
              <w:t xml:space="preserve">you </w:t>
            </w:r>
            <w:r w:rsidR="00FF5081">
              <w:rPr>
                <w:rFonts w:ascii="Arial" w:hAnsi="Arial" w:cs="Arial"/>
              </w:rPr>
              <w:t>post it online.</w:t>
            </w:r>
            <w:r w:rsidRPr="007D5AE8">
              <w:rPr>
                <w:rFonts w:ascii="Arial" w:hAnsi="Arial" w:cs="Arial"/>
              </w:rPr>
              <w:t xml:space="preserve"> </w:t>
            </w:r>
            <w:r w:rsidR="00FF5081">
              <w:rPr>
                <w:rFonts w:ascii="Arial" w:hAnsi="Arial" w:cs="Arial"/>
              </w:rPr>
              <w:t xml:space="preserve">In posting the plan online, </w:t>
            </w:r>
            <w:r w:rsidR="001D1F55">
              <w:rPr>
                <w:rFonts w:ascii="Arial" w:hAnsi="Arial" w:cs="Arial"/>
              </w:rPr>
              <w:t>you</w:t>
            </w:r>
            <w:r w:rsidR="00FF5081">
              <w:rPr>
                <w:rFonts w:ascii="Arial" w:hAnsi="Arial" w:cs="Arial"/>
              </w:rPr>
              <w:t xml:space="preserve"> will be prompted for information </w:t>
            </w:r>
            <w:r w:rsidR="00B03C22">
              <w:rPr>
                <w:rFonts w:ascii="Arial" w:hAnsi="Arial" w:cs="Arial"/>
              </w:rPr>
              <w:t>required for approval. Your Preceptor will also be asked some additional questions on an Endorsement Form in order to fully Endorse your project</w:t>
            </w:r>
          </w:p>
          <w:p w14:paraId="2B587C5D" w14:textId="277E5036" w:rsidR="007D5AE8" w:rsidRPr="007D5AE8" w:rsidRDefault="007D5AE8" w:rsidP="001E7778">
            <w:pPr>
              <w:tabs>
                <w:tab w:val="left" w:pos="-1440"/>
                <w:tab w:val="left" w:pos="-720"/>
                <w:tab w:val="left" w:leader="dot" w:pos="0"/>
                <w:tab w:val="left" w:pos="360"/>
                <w:tab w:val="left" w:pos="720"/>
              </w:tabs>
              <w:suppressAutoHyphens/>
              <w:jc w:val="both"/>
              <w:rPr>
                <w:rFonts w:ascii="Arial" w:hAnsi="Arial" w:cs="Arial"/>
              </w:rPr>
            </w:pPr>
            <w:r w:rsidRPr="007D5AE8">
              <w:rPr>
                <w:rFonts w:ascii="Arial" w:hAnsi="Arial" w:cs="Arial"/>
                <w:b/>
                <w:i/>
              </w:rPr>
              <w:t>*</w:t>
            </w:r>
            <w:r w:rsidRPr="007D5AE8">
              <w:rPr>
                <w:rFonts w:ascii="Arial" w:hAnsi="Arial" w:cs="Arial"/>
              </w:rPr>
              <w:t>If planning to do an internationally based Practicum, be sure t</w:t>
            </w:r>
            <w:r w:rsidR="001E7778">
              <w:rPr>
                <w:rFonts w:ascii="Arial" w:hAnsi="Arial" w:cs="Arial"/>
              </w:rPr>
              <w:t>o inquire about procedures to register and obtain approval from the GW International Program.</w:t>
            </w:r>
            <w:r w:rsidRPr="007D5AE8">
              <w:rPr>
                <w:rFonts w:ascii="Arial" w:hAnsi="Arial" w:cs="Arial"/>
              </w:rPr>
              <w:t xml:space="preserve"> </w:t>
            </w:r>
            <w:r w:rsidR="000E199F">
              <w:rPr>
                <w:rFonts w:ascii="Arial" w:hAnsi="Arial" w:cs="Arial"/>
              </w:rPr>
              <w:t xml:space="preserve">  </w:t>
            </w:r>
          </w:p>
        </w:tc>
        <w:tc>
          <w:tcPr>
            <w:tcW w:w="1193" w:type="dxa"/>
            <w:vAlign w:val="center"/>
          </w:tcPr>
          <w:p w14:paraId="7CA7BF24"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p>
        </w:tc>
      </w:tr>
      <w:tr w:rsidR="00C112CF" w:rsidRPr="007D5AE8" w14:paraId="6FC36484" w14:textId="77777777" w:rsidTr="001D1F55">
        <w:trPr>
          <w:trHeight w:val="1358"/>
        </w:trPr>
        <w:tc>
          <w:tcPr>
            <w:tcW w:w="9355" w:type="dxa"/>
            <w:vAlign w:val="center"/>
          </w:tcPr>
          <w:p w14:paraId="6EDEBD4F" w14:textId="46BC06B8" w:rsidR="00792A2A" w:rsidRDefault="0036369A" w:rsidP="00792A2A">
            <w:pPr>
              <w:pStyle w:val="Default"/>
              <w:rPr>
                <w:rFonts w:ascii="Calibri" w:hAnsi="Calibri" w:cs="Calibri"/>
                <w:sz w:val="22"/>
                <w:szCs w:val="22"/>
              </w:rPr>
            </w:pPr>
            <w:r>
              <w:rPr>
                <w:rFonts w:ascii="Arial" w:hAnsi="Arial" w:cs="Arial"/>
                <w:b/>
              </w:rPr>
              <w:t>2</w:t>
            </w:r>
            <w:r w:rsidR="00792A2A">
              <w:rPr>
                <w:rFonts w:ascii="Arial" w:hAnsi="Arial" w:cs="Arial"/>
                <w:b/>
              </w:rPr>
              <w:t xml:space="preserve">. </w:t>
            </w:r>
            <w:r w:rsidR="00792A2A" w:rsidRPr="00792A2A">
              <w:rPr>
                <w:rFonts w:ascii="Arial" w:hAnsi="Arial" w:cs="Arial"/>
                <w:sz w:val="20"/>
                <w:szCs w:val="20"/>
              </w:rPr>
              <w:t xml:space="preserve">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 oversight. </w:t>
            </w:r>
            <w:r w:rsidR="00792A2A">
              <w:rPr>
                <w:rFonts w:ascii="Arial" w:hAnsi="Arial" w:cs="Arial"/>
                <w:sz w:val="20"/>
                <w:szCs w:val="20"/>
              </w:rPr>
              <w:t xml:space="preserve"> Please refer to </w:t>
            </w:r>
            <w:r w:rsidR="00792A2A" w:rsidRPr="00792A2A">
              <w:rPr>
                <w:rFonts w:ascii="Arial" w:hAnsi="Arial" w:cs="Arial"/>
                <w:b/>
                <w:sz w:val="20"/>
                <w:szCs w:val="20"/>
              </w:rPr>
              <w:t>Appendix A</w:t>
            </w:r>
            <w:r w:rsidR="00792A2A">
              <w:rPr>
                <w:rFonts w:ascii="Arial" w:hAnsi="Arial" w:cs="Arial"/>
                <w:b/>
                <w:sz w:val="20"/>
                <w:szCs w:val="20"/>
              </w:rPr>
              <w:t xml:space="preserve"> of this document</w:t>
            </w:r>
            <w:r w:rsidR="00792A2A">
              <w:rPr>
                <w:rFonts w:ascii="Arial" w:hAnsi="Arial" w:cs="Arial"/>
                <w:sz w:val="20"/>
                <w:szCs w:val="20"/>
              </w:rPr>
              <w:t xml:space="preserve"> for a full description of this process.</w:t>
            </w:r>
          </w:p>
          <w:p w14:paraId="524700CC" w14:textId="761CD50E" w:rsidR="00C112CF" w:rsidRPr="00BA2E94" w:rsidRDefault="00C112CF" w:rsidP="00792A2A">
            <w:pPr>
              <w:tabs>
                <w:tab w:val="left" w:pos="-1440"/>
                <w:tab w:val="left" w:pos="-720"/>
                <w:tab w:val="left" w:leader="dot" w:pos="0"/>
                <w:tab w:val="left" w:pos="360"/>
                <w:tab w:val="left" w:pos="720"/>
              </w:tabs>
              <w:suppressAutoHyphens/>
              <w:rPr>
                <w:rFonts w:ascii="Arial" w:hAnsi="Arial" w:cs="Arial"/>
                <w:b/>
              </w:rPr>
            </w:pPr>
          </w:p>
        </w:tc>
        <w:tc>
          <w:tcPr>
            <w:tcW w:w="1193" w:type="dxa"/>
            <w:vAlign w:val="center"/>
          </w:tcPr>
          <w:p w14:paraId="08F66668" w14:textId="77777777" w:rsidR="00C112CF" w:rsidRPr="007D5AE8" w:rsidRDefault="00C112CF" w:rsidP="00BA2E94">
            <w:pPr>
              <w:tabs>
                <w:tab w:val="left" w:pos="-1440"/>
                <w:tab w:val="left" w:pos="-720"/>
                <w:tab w:val="left" w:leader="dot" w:pos="0"/>
                <w:tab w:val="left" w:pos="360"/>
                <w:tab w:val="left" w:pos="720"/>
              </w:tabs>
              <w:suppressAutoHyphens/>
              <w:ind w:right="-288"/>
              <w:rPr>
                <w:rFonts w:ascii="Arial" w:hAnsi="Arial" w:cs="Arial"/>
                <w:b/>
              </w:rPr>
            </w:pPr>
          </w:p>
        </w:tc>
      </w:tr>
      <w:tr w:rsidR="007D5AE8" w:rsidRPr="007D5AE8" w14:paraId="7DC35302" w14:textId="77777777" w:rsidTr="001D1F55">
        <w:trPr>
          <w:trHeight w:val="3104"/>
        </w:trPr>
        <w:tc>
          <w:tcPr>
            <w:tcW w:w="9355" w:type="dxa"/>
            <w:vAlign w:val="center"/>
          </w:tcPr>
          <w:p w14:paraId="662E5073" w14:textId="0F70AA43" w:rsidR="001E7778" w:rsidRDefault="007D5AE8" w:rsidP="006D525A">
            <w:pPr>
              <w:tabs>
                <w:tab w:val="left" w:pos="-1440"/>
                <w:tab w:val="left" w:pos="-720"/>
                <w:tab w:val="left" w:leader="dot" w:pos="0"/>
                <w:tab w:val="left" w:pos="360"/>
                <w:tab w:val="left" w:pos="720"/>
              </w:tabs>
              <w:suppressAutoHyphens/>
              <w:ind w:right="72"/>
              <w:rPr>
                <w:rFonts w:ascii="Arial" w:hAnsi="Arial" w:cs="Arial"/>
                <w:b/>
              </w:rPr>
            </w:pPr>
            <w:r w:rsidRPr="007D5AE8">
              <w:rPr>
                <w:rFonts w:ascii="Arial" w:hAnsi="Arial" w:cs="Arial"/>
                <w:b/>
              </w:rPr>
              <w:t>3.</w:t>
            </w:r>
            <w:r w:rsidRPr="007D5AE8">
              <w:rPr>
                <w:rFonts w:ascii="Arial" w:hAnsi="Arial" w:cs="Arial"/>
              </w:rPr>
              <w:t xml:space="preserve">  </w:t>
            </w:r>
            <w:r w:rsidR="00B03C22">
              <w:rPr>
                <w:rFonts w:ascii="Arial" w:hAnsi="Arial" w:cs="Arial"/>
                <w:b/>
              </w:rPr>
              <w:t>Complete</w:t>
            </w:r>
            <w:r w:rsidR="007B1297">
              <w:rPr>
                <w:rFonts w:ascii="Arial" w:hAnsi="Arial" w:cs="Arial"/>
                <w:b/>
              </w:rPr>
              <w:t xml:space="preserve"> the required modules in the D</w:t>
            </w:r>
            <w:r w:rsidR="00B03C22">
              <w:rPr>
                <w:rFonts w:ascii="Arial" w:hAnsi="Arial" w:cs="Arial"/>
                <w:b/>
              </w:rPr>
              <w:t>ept of</w:t>
            </w:r>
            <w:r w:rsidR="007B1297">
              <w:rPr>
                <w:rFonts w:ascii="Arial" w:hAnsi="Arial" w:cs="Arial"/>
                <w:b/>
              </w:rPr>
              <w:t xml:space="preserve"> Epidemiology and</w:t>
            </w:r>
            <w:r w:rsidR="00B03C22">
              <w:rPr>
                <w:rFonts w:ascii="Arial" w:hAnsi="Arial" w:cs="Arial"/>
                <w:b/>
              </w:rPr>
              <w:t xml:space="preserve"> DBB</w:t>
            </w:r>
            <w:r w:rsidR="007B1297">
              <w:rPr>
                <w:rFonts w:ascii="Arial" w:hAnsi="Arial" w:cs="Arial"/>
                <w:b/>
              </w:rPr>
              <w:t xml:space="preserve"> Skills Building Modules Blackboard Community</w:t>
            </w:r>
          </w:p>
          <w:p w14:paraId="0720729B" w14:textId="6A570E01" w:rsidR="00CF2DD9" w:rsidRPr="00B03C22" w:rsidRDefault="00CF2DD9" w:rsidP="00B03C22">
            <w:pPr>
              <w:tabs>
                <w:tab w:val="left" w:pos="-1440"/>
                <w:tab w:val="left" w:pos="-720"/>
                <w:tab w:val="left" w:leader="dot" w:pos="0"/>
                <w:tab w:val="left" w:pos="360"/>
                <w:tab w:val="left" w:pos="720"/>
              </w:tabs>
              <w:suppressAutoHyphens/>
              <w:ind w:right="72"/>
              <w:rPr>
                <w:rFonts w:ascii="Arial" w:hAnsi="Arial" w:cs="Arial"/>
                <w:b/>
              </w:rPr>
            </w:pPr>
          </w:p>
          <w:p w14:paraId="02D96547" w14:textId="41C24136" w:rsidR="007D5AE8" w:rsidRPr="007D5AE8" w:rsidRDefault="001E7778" w:rsidP="007B1297">
            <w:pPr>
              <w:tabs>
                <w:tab w:val="left" w:pos="-1440"/>
                <w:tab w:val="left" w:pos="-720"/>
                <w:tab w:val="left" w:leader="dot" w:pos="0"/>
                <w:tab w:val="left" w:pos="360"/>
                <w:tab w:val="left" w:pos="720"/>
              </w:tabs>
              <w:suppressAutoHyphens/>
              <w:ind w:right="72"/>
              <w:jc w:val="both"/>
              <w:rPr>
                <w:rFonts w:ascii="Arial" w:hAnsi="Arial" w:cs="Arial"/>
              </w:rPr>
            </w:pPr>
            <w:r>
              <w:rPr>
                <w:rFonts w:ascii="Arial" w:hAnsi="Arial" w:cs="Arial"/>
              </w:rPr>
              <w:t>Practicum course registration can take place at any time during the semester</w:t>
            </w:r>
            <w:r w:rsidR="007B1297">
              <w:rPr>
                <w:rFonts w:ascii="Arial" w:hAnsi="Arial" w:cs="Arial"/>
              </w:rPr>
              <w:t>.</w:t>
            </w:r>
            <w:r w:rsidR="007D5AE8" w:rsidRPr="007D5AE8">
              <w:rPr>
                <w:rFonts w:ascii="Arial" w:hAnsi="Arial" w:cs="Arial"/>
                <w:b/>
                <w:i/>
              </w:rPr>
              <w:t xml:space="preserve"> </w:t>
            </w:r>
            <w:r w:rsidR="007B1297" w:rsidRPr="007D5AE8">
              <w:rPr>
                <w:rFonts w:ascii="Arial" w:hAnsi="Arial" w:cs="Arial"/>
              </w:rPr>
              <w:t xml:space="preserve">Concurrent with the Practicum, students are required </w:t>
            </w:r>
            <w:r w:rsidR="007B1297">
              <w:rPr>
                <w:rFonts w:ascii="Arial" w:hAnsi="Arial" w:cs="Arial"/>
              </w:rPr>
              <w:t xml:space="preserve">complete a series of skills building modules in the </w:t>
            </w:r>
            <w:r w:rsidR="007B1297">
              <w:rPr>
                <w:rFonts w:ascii="Arial" w:hAnsi="Arial" w:cs="Arial"/>
                <w:b/>
              </w:rPr>
              <w:t>D</w:t>
            </w:r>
            <w:r w:rsidR="00B03C22">
              <w:rPr>
                <w:rFonts w:ascii="Arial" w:hAnsi="Arial" w:cs="Arial"/>
                <w:b/>
              </w:rPr>
              <w:t>ept of</w:t>
            </w:r>
            <w:r w:rsidR="007B1297">
              <w:rPr>
                <w:rFonts w:ascii="Arial" w:hAnsi="Arial" w:cs="Arial"/>
                <w:b/>
              </w:rPr>
              <w:t xml:space="preserve"> Epidemiology and</w:t>
            </w:r>
            <w:r w:rsidR="00B03C22">
              <w:rPr>
                <w:rFonts w:ascii="Arial" w:hAnsi="Arial" w:cs="Arial"/>
                <w:b/>
              </w:rPr>
              <w:t xml:space="preserve"> DBB</w:t>
            </w:r>
            <w:r w:rsidR="007B1297">
              <w:rPr>
                <w:rFonts w:ascii="Arial" w:hAnsi="Arial" w:cs="Arial"/>
                <w:b/>
              </w:rPr>
              <w:t xml:space="preserve"> Skills Building Modules Blackboard Community.  All new MPH students are automatically registered in the Skills Building Modules Blackboard Community.  If it does not appear on the bottom of your Blackboard home page, please contact one of the Practicum Directors to let them know.</w:t>
            </w:r>
          </w:p>
        </w:tc>
        <w:tc>
          <w:tcPr>
            <w:tcW w:w="1193" w:type="dxa"/>
            <w:vAlign w:val="center"/>
          </w:tcPr>
          <w:p w14:paraId="690EF469"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p>
        </w:tc>
      </w:tr>
      <w:tr w:rsidR="007D5AE8" w:rsidRPr="007D5AE8" w14:paraId="3F2E9ED1" w14:textId="77777777" w:rsidTr="001D1F55">
        <w:trPr>
          <w:trHeight w:val="908"/>
        </w:trPr>
        <w:tc>
          <w:tcPr>
            <w:tcW w:w="9355" w:type="dxa"/>
            <w:vAlign w:val="center"/>
          </w:tcPr>
          <w:p w14:paraId="49547607"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4. Begin the Practicum</w:t>
            </w:r>
          </w:p>
          <w:p w14:paraId="4840BF96" w14:textId="26AE670A" w:rsidR="007D5AE8" w:rsidRPr="007D5AE8" w:rsidRDefault="00816EA2" w:rsidP="006D525A">
            <w:pPr>
              <w:tabs>
                <w:tab w:val="left" w:pos="-1440"/>
                <w:tab w:val="left" w:pos="-720"/>
                <w:tab w:val="left" w:leader="dot" w:pos="0"/>
                <w:tab w:val="left" w:pos="360"/>
                <w:tab w:val="left" w:pos="720"/>
              </w:tabs>
              <w:suppressAutoHyphens/>
              <w:ind w:right="-288"/>
              <w:rPr>
                <w:rFonts w:ascii="Arial" w:hAnsi="Arial" w:cs="Arial"/>
                <w:i/>
              </w:rPr>
            </w:pPr>
            <w:r>
              <w:rPr>
                <w:rFonts w:ascii="Arial" w:hAnsi="Arial" w:cs="Arial"/>
              </w:rPr>
              <w:t xml:space="preserve">Once you receive Student Project Oversight approval, and online approval of your </w:t>
            </w:r>
            <w:proofErr w:type="spellStart"/>
            <w:r>
              <w:rPr>
                <w:rFonts w:ascii="Arial" w:hAnsi="Arial" w:cs="Arial"/>
              </w:rPr>
              <w:t>APEx</w:t>
            </w:r>
            <w:proofErr w:type="spellEnd"/>
            <w:r>
              <w:rPr>
                <w:rFonts w:ascii="Arial" w:hAnsi="Arial" w:cs="Arial"/>
              </w:rPr>
              <w:t xml:space="preserve"> plan on the SPH Practicum website from your preceptor and PD, you may begin your practicum.</w:t>
            </w:r>
            <w:r w:rsidR="009D2E18">
              <w:rPr>
                <w:rFonts w:ascii="Arial" w:hAnsi="Arial" w:cs="Arial"/>
              </w:rPr>
              <w:t xml:space="preserve"> It is not required to log your hours, but there is an optional tracking hours sheet available if needed.</w:t>
            </w:r>
          </w:p>
        </w:tc>
        <w:tc>
          <w:tcPr>
            <w:tcW w:w="1193" w:type="dxa"/>
            <w:vAlign w:val="center"/>
          </w:tcPr>
          <w:p w14:paraId="7702BD8C"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p>
        </w:tc>
      </w:tr>
      <w:tr w:rsidR="007D5AE8" w:rsidRPr="007D5AE8" w14:paraId="3FC84D58" w14:textId="77777777" w:rsidTr="001D1F55">
        <w:trPr>
          <w:trHeight w:val="890"/>
        </w:trPr>
        <w:tc>
          <w:tcPr>
            <w:tcW w:w="9355" w:type="dxa"/>
            <w:vAlign w:val="center"/>
          </w:tcPr>
          <w:p w14:paraId="65181D5D" w14:textId="1407E1EC" w:rsidR="007D5AE8" w:rsidRPr="007D5AE8" w:rsidRDefault="0036369A">
            <w:pPr>
              <w:tabs>
                <w:tab w:val="left" w:pos="-1440"/>
                <w:tab w:val="left" w:pos="-720"/>
                <w:tab w:val="left" w:leader="dot" w:pos="0"/>
                <w:tab w:val="left" w:pos="360"/>
                <w:tab w:val="left" w:pos="720"/>
              </w:tabs>
              <w:suppressAutoHyphens/>
              <w:ind w:right="-18"/>
              <w:rPr>
                <w:rFonts w:ascii="Arial" w:hAnsi="Arial" w:cs="Arial"/>
              </w:rPr>
            </w:pPr>
            <w:r>
              <w:rPr>
                <w:rFonts w:ascii="Arial" w:hAnsi="Arial" w:cs="Arial"/>
                <w:b/>
              </w:rPr>
              <w:t>5</w:t>
            </w:r>
            <w:r w:rsidR="007D5AE8" w:rsidRPr="007D5AE8">
              <w:rPr>
                <w:rFonts w:ascii="Arial" w:hAnsi="Arial" w:cs="Arial"/>
                <w:b/>
              </w:rPr>
              <w:t xml:space="preserve">. Complete a mid-Practicum </w:t>
            </w:r>
            <w:r w:rsidR="009D2E18">
              <w:rPr>
                <w:rFonts w:ascii="Arial" w:hAnsi="Arial" w:cs="Arial"/>
                <w:b/>
              </w:rPr>
              <w:t>attestation</w:t>
            </w:r>
            <w:r w:rsidR="009D2E18" w:rsidRPr="007D5AE8">
              <w:rPr>
                <w:rFonts w:ascii="Arial" w:hAnsi="Arial" w:cs="Arial"/>
                <w:b/>
              </w:rPr>
              <w:t xml:space="preserve"> </w:t>
            </w:r>
            <w:r w:rsidR="007D5AE8" w:rsidRPr="007D5AE8">
              <w:rPr>
                <w:rFonts w:ascii="Arial" w:hAnsi="Arial" w:cs="Arial"/>
                <w:b/>
              </w:rPr>
              <w:t xml:space="preserve">on the </w:t>
            </w:r>
            <w:r w:rsidR="00791FCD">
              <w:rPr>
                <w:rFonts w:ascii="Arial" w:hAnsi="Arial" w:cs="Arial"/>
                <w:b/>
              </w:rPr>
              <w:t>SPH</w:t>
            </w:r>
            <w:r w:rsidR="007D5AE8" w:rsidRPr="007D5AE8">
              <w:rPr>
                <w:rFonts w:ascii="Arial" w:hAnsi="Arial" w:cs="Arial"/>
                <w:b/>
              </w:rPr>
              <w:t xml:space="preserve"> Practicum website</w:t>
            </w:r>
            <w:r w:rsidR="007D5AE8" w:rsidRPr="007D5AE8">
              <w:rPr>
                <w:rFonts w:ascii="Arial" w:hAnsi="Arial" w:cs="Arial"/>
              </w:rPr>
              <w:t xml:space="preserve">: </w:t>
            </w:r>
            <w:r w:rsidR="00CF2DD9">
              <w:rPr>
                <w:rFonts w:ascii="Arial" w:hAnsi="Arial" w:cs="Arial"/>
              </w:rPr>
              <w:t xml:space="preserve">The </w:t>
            </w:r>
            <w:r w:rsidR="009D2E18">
              <w:rPr>
                <w:rFonts w:ascii="Arial" w:hAnsi="Arial" w:cs="Arial"/>
              </w:rPr>
              <w:t xml:space="preserve">attestation </w:t>
            </w:r>
            <w:r w:rsidR="00CF2DD9">
              <w:rPr>
                <w:rFonts w:ascii="Arial" w:hAnsi="Arial" w:cs="Arial"/>
              </w:rPr>
              <w:t xml:space="preserve">should be </w:t>
            </w:r>
            <w:r w:rsidR="007D5AE8" w:rsidRPr="007D5AE8">
              <w:rPr>
                <w:rFonts w:ascii="Arial" w:hAnsi="Arial" w:cs="Arial"/>
              </w:rPr>
              <w:t>completed by the student after approx. 60 hours</w:t>
            </w:r>
            <w:r w:rsidR="009D2E18">
              <w:rPr>
                <w:rFonts w:ascii="Arial" w:hAnsi="Arial" w:cs="Arial"/>
              </w:rPr>
              <w:t>.</w:t>
            </w:r>
          </w:p>
        </w:tc>
        <w:tc>
          <w:tcPr>
            <w:tcW w:w="1193" w:type="dxa"/>
            <w:vAlign w:val="center"/>
          </w:tcPr>
          <w:p w14:paraId="692B5E2A"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p>
        </w:tc>
      </w:tr>
      <w:tr w:rsidR="007D5AE8" w:rsidRPr="007D5AE8" w14:paraId="044EA12D" w14:textId="77777777" w:rsidTr="001D1F55">
        <w:trPr>
          <w:trHeight w:val="350"/>
        </w:trPr>
        <w:tc>
          <w:tcPr>
            <w:tcW w:w="9355" w:type="dxa"/>
            <w:vAlign w:val="center"/>
          </w:tcPr>
          <w:p w14:paraId="024C0BE1" w14:textId="085ADF6C" w:rsidR="007D5AE8" w:rsidRPr="007D5AE8" w:rsidRDefault="0036369A" w:rsidP="006D525A">
            <w:pPr>
              <w:tabs>
                <w:tab w:val="left" w:pos="-1440"/>
                <w:tab w:val="left" w:pos="-720"/>
                <w:tab w:val="left" w:leader="dot" w:pos="0"/>
                <w:tab w:val="left" w:pos="360"/>
                <w:tab w:val="left" w:pos="720"/>
              </w:tabs>
              <w:suppressAutoHyphens/>
              <w:ind w:right="-288"/>
              <w:rPr>
                <w:rFonts w:ascii="Arial" w:hAnsi="Arial" w:cs="Arial"/>
                <w:b/>
              </w:rPr>
            </w:pPr>
            <w:r>
              <w:rPr>
                <w:rFonts w:ascii="Arial" w:hAnsi="Arial" w:cs="Arial"/>
                <w:b/>
              </w:rPr>
              <w:t>6</w:t>
            </w:r>
            <w:r w:rsidR="007D5AE8" w:rsidRPr="007D5AE8">
              <w:rPr>
                <w:rFonts w:ascii="Arial" w:hAnsi="Arial" w:cs="Arial"/>
                <w:b/>
              </w:rPr>
              <w:t xml:space="preserve">. Complete final Practicum evaluation on </w:t>
            </w:r>
            <w:r w:rsidR="00791FCD">
              <w:rPr>
                <w:rFonts w:ascii="Arial" w:hAnsi="Arial" w:cs="Arial"/>
                <w:b/>
              </w:rPr>
              <w:t>SPH</w:t>
            </w:r>
            <w:r w:rsidR="007D5AE8" w:rsidRPr="007D5AE8">
              <w:rPr>
                <w:rFonts w:ascii="Arial" w:hAnsi="Arial" w:cs="Arial"/>
                <w:b/>
              </w:rPr>
              <w:t xml:space="preserve"> Practicum website.</w:t>
            </w:r>
            <w:r w:rsidR="00810606">
              <w:rPr>
                <w:rFonts w:ascii="Arial" w:hAnsi="Arial" w:cs="Arial"/>
                <w:b/>
              </w:rPr>
              <w:t xml:space="preserve"> Your Site Preceptor will also need to complete a final evaluation</w:t>
            </w:r>
          </w:p>
        </w:tc>
        <w:tc>
          <w:tcPr>
            <w:tcW w:w="1193" w:type="dxa"/>
            <w:vAlign w:val="center"/>
          </w:tcPr>
          <w:p w14:paraId="3A706139"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p>
        </w:tc>
      </w:tr>
    </w:tbl>
    <w:p w14:paraId="1961BDCB" w14:textId="77777777" w:rsidR="007D5AE8" w:rsidRDefault="007D5AE8" w:rsidP="007D5AE8">
      <w:pPr>
        <w:tabs>
          <w:tab w:val="left" w:pos="-1440"/>
          <w:tab w:val="left" w:pos="-720"/>
          <w:tab w:val="left" w:leader="dot" w:pos="0"/>
          <w:tab w:val="left" w:pos="360"/>
          <w:tab w:val="left" w:pos="720"/>
        </w:tabs>
        <w:suppressAutoHyphens/>
        <w:ind w:right="-288"/>
        <w:rPr>
          <w:rFonts w:ascii="Arial" w:hAnsi="Arial" w:cs="Arial"/>
          <w:b/>
        </w:rPr>
      </w:pPr>
    </w:p>
    <w:p w14:paraId="3B0E5EBD" w14:textId="77777777" w:rsidR="00FC7FF1" w:rsidRDefault="00FC7FF1" w:rsidP="00FC7FF1">
      <w:pPr>
        <w:tabs>
          <w:tab w:val="left" w:pos="-1440"/>
          <w:tab w:val="left" w:pos="-720"/>
          <w:tab w:val="left" w:leader="dot" w:pos="0"/>
          <w:tab w:val="left" w:pos="360"/>
          <w:tab w:val="left" w:pos="720"/>
        </w:tabs>
        <w:suppressAutoHyphens/>
        <w:ind w:right="-288"/>
        <w:jc w:val="center"/>
        <w:rPr>
          <w:rFonts w:ascii="Arial" w:hAnsi="Arial" w:cs="Arial"/>
          <w:b/>
        </w:rPr>
      </w:pPr>
    </w:p>
    <w:p w14:paraId="31554A68" w14:textId="5A6A4052" w:rsidR="00FC7FF1" w:rsidRDefault="00FC7FF1" w:rsidP="00FC7FF1">
      <w:pPr>
        <w:tabs>
          <w:tab w:val="left" w:pos="-1440"/>
          <w:tab w:val="left" w:pos="-720"/>
          <w:tab w:val="left" w:leader="dot" w:pos="0"/>
          <w:tab w:val="left" w:pos="360"/>
          <w:tab w:val="left" w:pos="720"/>
        </w:tabs>
        <w:suppressAutoHyphens/>
        <w:ind w:right="-288"/>
        <w:jc w:val="center"/>
        <w:rPr>
          <w:rFonts w:ascii="Arial" w:hAnsi="Arial" w:cs="Arial"/>
          <w:b/>
        </w:rPr>
      </w:pPr>
      <w:r>
        <w:rPr>
          <w:rFonts w:ascii="Arial" w:hAnsi="Arial" w:cs="Arial"/>
          <w:b/>
        </w:rPr>
        <w:t>Beginning the Culminating Experience</w:t>
      </w:r>
    </w:p>
    <w:p w14:paraId="299A14AA" w14:textId="77777777" w:rsidR="00FC7FF1" w:rsidRDefault="00FC7FF1" w:rsidP="00FC7FF1">
      <w:pPr>
        <w:tabs>
          <w:tab w:val="left" w:pos="-1440"/>
          <w:tab w:val="left" w:pos="-720"/>
          <w:tab w:val="left" w:leader="dot" w:pos="0"/>
          <w:tab w:val="left" w:pos="360"/>
          <w:tab w:val="left" w:pos="720"/>
        </w:tabs>
        <w:suppressAutoHyphens/>
        <w:ind w:right="-288"/>
        <w:jc w:val="center"/>
        <w:rPr>
          <w:rFonts w:ascii="Arial" w:hAnsi="Arial" w:cs="Arial"/>
          <w:b/>
        </w:rPr>
      </w:pPr>
    </w:p>
    <w:p w14:paraId="39327430" w14:textId="1717756F" w:rsidR="00FC7FF1" w:rsidRPr="00FC7FF1" w:rsidRDefault="00FC7FF1" w:rsidP="00FC7FF1">
      <w:pPr>
        <w:tabs>
          <w:tab w:val="left" w:pos="-1440"/>
          <w:tab w:val="left" w:pos="-720"/>
          <w:tab w:val="left" w:leader="dot" w:pos="0"/>
          <w:tab w:val="left" w:pos="360"/>
          <w:tab w:val="left" w:pos="720"/>
        </w:tabs>
        <w:suppressAutoHyphens/>
        <w:ind w:right="-288"/>
        <w:rPr>
          <w:rFonts w:ascii="Arial" w:hAnsi="Arial" w:cs="Arial"/>
          <w:i/>
        </w:rPr>
      </w:pPr>
      <w:r>
        <w:rPr>
          <w:rFonts w:ascii="Arial" w:hAnsi="Arial" w:cs="Arial"/>
          <w:i/>
        </w:rPr>
        <w:t>Students can register for the CE</w:t>
      </w:r>
      <w:r w:rsidRPr="00FC7FF1">
        <w:rPr>
          <w:rFonts w:ascii="Arial" w:hAnsi="Arial" w:cs="Arial"/>
          <w:i/>
        </w:rPr>
        <w:t xml:space="preserve"> concurrent with or after the Practicum</w:t>
      </w:r>
      <w:r>
        <w:rPr>
          <w:rFonts w:ascii="Arial" w:hAnsi="Arial" w:cs="Arial"/>
          <w:i/>
        </w:rPr>
        <w:t>.</w:t>
      </w:r>
    </w:p>
    <w:p w14:paraId="30145824" w14:textId="77777777" w:rsidR="00FC7FF1" w:rsidRDefault="00FC7FF1" w:rsidP="007D5AE8">
      <w:pPr>
        <w:tabs>
          <w:tab w:val="left" w:pos="-1440"/>
          <w:tab w:val="left" w:pos="-720"/>
          <w:tab w:val="left" w:leader="dot" w:pos="0"/>
          <w:tab w:val="left" w:pos="360"/>
          <w:tab w:val="left" w:pos="720"/>
        </w:tabs>
        <w:suppressAutoHyphens/>
        <w:ind w:right="-288"/>
        <w:rPr>
          <w:rFonts w:ascii="Arial" w:hAnsi="Arial" w:cs="Arial"/>
          <w:b/>
        </w:rPr>
      </w:pPr>
    </w:p>
    <w:tbl>
      <w:tblPr>
        <w:tblStyle w:val="TableGrid"/>
        <w:tblW w:w="10525" w:type="dxa"/>
        <w:tblLayout w:type="fixed"/>
        <w:tblLook w:val="04A0" w:firstRow="1" w:lastRow="0" w:firstColumn="1" w:lastColumn="0" w:noHBand="0" w:noVBand="1"/>
      </w:tblPr>
      <w:tblGrid>
        <w:gridCol w:w="9085"/>
        <w:gridCol w:w="1440"/>
      </w:tblGrid>
      <w:tr w:rsidR="00FC7FF1" w14:paraId="48E731CE" w14:textId="77777777" w:rsidTr="00FC7FF1">
        <w:tc>
          <w:tcPr>
            <w:tcW w:w="9085" w:type="dxa"/>
            <w:vAlign w:val="center"/>
          </w:tcPr>
          <w:p w14:paraId="686E861F" w14:textId="77777777"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p>
          <w:p w14:paraId="143FC664" w14:textId="22DEDD28"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r>
              <w:rPr>
                <w:rFonts w:ascii="Arial" w:hAnsi="Arial" w:cs="Arial"/>
                <w:b/>
              </w:rPr>
              <w:t>Activity:</w:t>
            </w:r>
          </w:p>
        </w:tc>
        <w:tc>
          <w:tcPr>
            <w:tcW w:w="1440" w:type="dxa"/>
          </w:tcPr>
          <w:p w14:paraId="6DAAB4CE" w14:textId="230F73EC"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Date Completed:</w:t>
            </w:r>
          </w:p>
        </w:tc>
      </w:tr>
      <w:tr w:rsidR="00FC7FF1" w14:paraId="41920CE8" w14:textId="77777777" w:rsidTr="00FC7FF1">
        <w:tc>
          <w:tcPr>
            <w:tcW w:w="9085" w:type="dxa"/>
            <w:vAlign w:val="center"/>
          </w:tcPr>
          <w:p w14:paraId="17622ED1" w14:textId="77777777"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r>
              <w:rPr>
                <w:rFonts w:ascii="Arial" w:hAnsi="Arial" w:cs="Arial"/>
                <w:b/>
              </w:rPr>
              <w:t>1</w:t>
            </w:r>
            <w:r w:rsidRPr="007D5AE8">
              <w:rPr>
                <w:rFonts w:ascii="Arial" w:hAnsi="Arial" w:cs="Arial"/>
                <w:b/>
              </w:rPr>
              <w:t>. If you decide you want the focus of your Culminating Experience to be different from the</w:t>
            </w:r>
          </w:p>
          <w:p w14:paraId="660E772C" w14:textId="77777777"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lastRenderedPageBreak/>
              <w:t>topic and site for your Practicum, then work with PD to find another activity for the</w:t>
            </w:r>
          </w:p>
          <w:p w14:paraId="532F4CC7" w14:textId="315CB351" w:rsidR="00FC7FF1" w:rsidRDefault="00FC7FF1" w:rsidP="002171A8">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Culminating Experience</w:t>
            </w:r>
            <w:r w:rsidRPr="007D5AE8">
              <w:rPr>
                <w:rFonts w:ascii="Arial" w:hAnsi="Arial" w:cs="Arial"/>
              </w:rPr>
              <w:t xml:space="preserve">. A GWFA will be assigned to you based on your </w:t>
            </w:r>
            <w:r>
              <w:rPr>
                <w:rFonts w:ascii="Arial" w:hAnsi="Arial" w:cs="Arial"/>
              </w:rPr>
              <w:t xml:space="preserve">research </w:t>
            </w:r>
            <w:r w:rsidRPr="007D5AE8">
              <w:rPr>
                <w:rFonts w:ascii="Arial" w:hAnsi="Arial" w:cs="Arial"/>
              </w:rPr>
              <w:t xml:space="preserve">topic.  If your Practicum and CE are linked, you should begin doing the CE steps described below </w:t>
            </w:r>
            <w:r w:rsidR="002171A8">
              <w:rPr>
                <w:rFonts w:ascii="Arial" w:hAnsi="Arial" w:cs="Arial"/>
              </w:rPr>
              <w:t>while still working on</w:t>
            </w:r>
            <w:r w:rsidRPr="007D5AE8">
              <w:rPr>
                <w:rFonts w:ascii="Arial" w:hAnsi="Arial" w:cs="Arial"/>
              </w:rPr>
              <w:t xml:space="preserve"> your Practicum.</w:t>
            </w:r>
          </w:p>
        </w:tc>
        <w:tc>
          <w:tcPr>
            <w:tcW w:w="1440" w:type="dxa"/>
          </w:tcPr>
          <w:p w14:paraId="58A15DA3" w14:textId="77777777"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p>
        </w:tc>
      </w:tr>
      <w:tr w:rsidR="00FC7FF1" w14:paraId="1397535C" w14:textId="77777777" w:rsidTr="00FC7FF1">
        <w:tc>
          <w:tcPr>
            <w:tcW w:w="9085" w:type="dxa"/>
            <w:vAlign w:val="center"/>
          </w:tcPr>
          <w:p w14:paraId="0247BFEE" w14:textId="4FCE3DF4" w:rsidR="00FC7FF1" w:rsidRPr="007D5AE8" w:rsidRDefault="00FC7FF1" w:rsidP="00FC7FF1">
            <w:pPr>
              <w:tabs>
                <w:tab w:val="left" w:pos="-1440"/>
                <w:tab w:val="left" w:pos="-720"/>
                <w:tab w:val="left" w:leader="dot" w:pos="0"/>
                <w:tab w:val="left" w:pos="360"/>
                <w:tab w:val="left" w:pos="720"/>
              </w:tabs>
              <w:suppressAutoHyphens/>
              <w:ind w:right="-288"/>
              <w:rPr>
                <w:rFonts w:ascii="Arial" w:hAnsi="Arial" w:cs="Arial"/>
              </w:rPr>
            </w:pPr>
            <w:r>
              <w:rPr>
                <w:rFonts w:ascii="Arial" w:hAnsi="Arial" w:cs="Arial"/>
                <w:b/>
              </w:rPr>
              <w:t>2</w:t>
            </w:r>
            <w:r w:rsidRPr="007D5AE8">
              <w:rPr>
                <w:rFonts w:ascii="Arial" w:hAnsi="Arial" w:cs="Arial"/>
                <w:b/>
              </w:rPr>
              <w:t>. Draft Concept Paper</w:t>
            </w:r>
            <w:r w:rsidRPr="007D5AE8">
              <w:rPr>
                <w:rFonts w:ascii="Arial" w:hAnsi="Arial" w:cs="Arial"/>
              </w:rPr>
              <w:t xml:space="preserve"> </w:t>
            </w:r>
            <w:r w:rsidRPr="007D5AE8">
              <w:rPr>
                <w:rFonts w:ascii="Arial" w:hAnsi="Arial" w:cs="Arial"/>
                <w:b/>
              </w:rPr>
              <w:t>based on your Culminating Experience topic</w:t>
            </w:r>
            <w:r w:rsidRPr="007D5AE8">
              <w:rPr>
                <w:rFonts w:ascii="Arial" w:hAnsi="Arial" w:cs="Arial"/>
              </w:rPr>
              <w:t xml:space="preserve"> (refer to </w:t>
            </w:r>
            <w:proofErr w:type="spellStart"/>
            <w:r w:rsidRPr="007D5AE8">
              <w:rPr>
                <w:rFonts w:ascii="Arial" w:hAnsi="Arial" w:cs="Arial"/>
              </w:rPr>
              <w:t>PubH</w:t>
            </w:r>
            <w:proofErr w:type="spellEnd"/>
            <w:r w:rsidRPr="007D5AE8">
              <w:rPr>
                <w:rFonts w:ascii="Arial" w:hAnsi="Arial" w:cs="Arial"/>
              </w:rPr>
              <w:t xml:space="preserve"> </w:t>
            </w:r>
          </w:p>
          <w:p w14:paraId="1B060031" w14:textId="334C7D4C"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rPr>
              <w:t xml:space="preserve">6015 </w:t>
            </w:r>
            <w:proofErr w:type="gramStart"/>
            <w:r w:rsidRPr="007D5AE8">
              <w:rPr>
                <w:rFonts w:ascii="Arial" w:hAnsi="Arial" w:cs="Arial"/>
              </w:rPr>
              <w:t>syllabus</w:t>
            </w:r>
            <w:proofErr w:type="gramEnd"/>
            <w:r w:rsidRPr="007D5AE8">
              <w:rPr>
                <w:rFonts w:ascii="Arial" w:hAnsi="Arial" w:cs="Arial"/>
              </w:rPr>
              <w:t xml:space="preserve"> available on Practicum Resource website -</w:t>
            </w:r>
            <w:r>
              <w:rPr>
                <w:rFonts w:ascii="Arial" w:hAnsi="Arial" w:cs="Arial"/>
              </w:rPr>
              <w:t>Share the draft with your PD who will use it identify a GWFA for you.</w:t>
            </w:r>
          </w:p>
        </w:tc>
        <w:tc>
          <w:tcPr>
            <w:tcW w:w="1440" w:type="dxa"/>
          </w:tcPr>
          <w:p w14:paraId="50421E75" w14:textId="77777777"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p>
        </w:tc>
      </w:tr>
      <w:tr w:rsidR="00FC7FF1" w14:paraId="0E007321" w14:textId="77777777" w:rsidTr="00FC7FF1">
        <w:tc>
          <w:tcPr>
            <w:tcW w:w="9085" w:type="dxa"/>
            <w:vAlign w:val="center"/>
          </w:tcPr>
          <w:p w14:paraId="6BE8B45F" w14:textId="3F21FA3D" w:rsidR="00FC7FF1" w:rsidRPr="007D5AE8" w:rsidRDefault="00FC7FF1" w:rsidP="00FC7FF1">
            <w:pPr>
              <w:tabs>
                <w:tab w:val="left" w:pos="-1440"/>
                <w:tab w:val="left" w:pos="-720"/>
                <w:tab w:val="left" w:leader="dot" w:pos="0"/>
                <w:tab w:val="left" w:pos="360"/>
                <w:tab w:val="left" w:pos="720"/>
              </w:tabs>
              <w:suppressAutoHyphens/>
              <w:ind w:right="-288"/>
              <w:rPr>
                <w:rFonts w:ascii="Arial" w:hAnsi="Arial" w:cs="Arial"/>
                <w:b/>
              </w:rPr>
            </w:pPr>
            <w:r>
              <w:rPr>
                <w:rFonts w:ascii="Arial" w:hAnsi="Arial" w:cs="Arial"/>
                <w:b/>
              </w:rPr>
              <w:t>3</w:t>
            </w:r>
            <w:r w:rsidRPr="007D5AE8">
              <w:rPr>
                <w:rFonts w:ascii="Arial" w:hAnsi="Arial" w:cs="Arial"/>
                <w:b/>
              </w:rPr>
              <w:t>. Register for the Culminating Experience (CE) course (</w:t>
            </w:r>
            <w:proofErr w:type="spellStart"/>
            <w:r w:rsidRPr="007D5AE8">
              <w:rPr>
                <w:rFonts w:ascii="Arial" w:hAnsi="Arial" w:cs="Arial"/>
                <w:b/>
              </w:rPr>
              <w:t>PubH</w:t>
            </w:r>
            <w:proofErr w:type="spellEnd"/>
            <w:r w:rsidRPr="007D5AE8">
              <w:rPr>
                <w:rFonts w:ascii="Arial" w:hAnsi="Arial" w:cs="Arial"/>
                <w:b/>
              </w:rPr>
              <w:t xml:space="preserve"> 6015). </w:t>
            </w:r>
          </w:p>
          <w:p w14:paraId="595C800B" w14:textId="77777777" w:rsidR="00FC7FF1" w:rsidRPr="007D5AE8" w:rsidRDefault="00FC7FF1" w:rsidP="00FC7FF1">
            <w:pPr>
              <w:tabs>
                <w:tab w:val="left" w:pos="-1440"/>
                <w:tab w:val="left" w:pos="-720"/>
                <w:tab w:val="left" w:leader="dot" w:pos="0"/>
                <w:tab w:val="left" w:pos="360"/>
                <w:tab w:val="left" w:pos="720"/>
              </w:tabs>
              <w:suppressAutoHyphens/>
              <w:ind w:right="-288"/>
              <w:rPr>
                <w:rFonts w:ascii="Arial" w:hAnsi="Arial" w:cs="Arial"/>
              </w:rPr>
            </w:pPr>
            <w:r w:rsidRPr="007D5AE8">
              <w:rPr>
                <w:rFonts w:ascii="Arial" w:hAnsi="Arial" w:cs="Arial"/>
                <w:i/>
              </w:rPr>
              <w:t xml:space="preserve">*Registration should occur in the semester you intend to finish and present the CE. </w:t>
            </w:r>
            <w:r w:rsidRPr="007D5AE8">
              <w:rPr>
                <w:rFonts w:ascii="Arial" w:hAnsi="Arial" w:cs="Arial"/>
              </w:rPr>
              <w:t xml:space="preserve">You </w:t>
            </w:r>
          </w:p>
          <w:p w14:paraId="2F65B6A2" w14:textId="4CA9169D"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rPr>
              <w:t>will need to send your PD an RTF to register for the CE.</w:t>
            </w:r>
          </w:p>
        </w:tc>
        <w:tc>
          <w:tcPr>
            <w:tcW w:w="1440" w:type="dxa"/>
          </w:tcPr>
          <w:p w14:paraId="6C1C1FE5" w14:textId="77777777"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p>
        </w:tc>
      </w:tr>
      <w:tr w:rsidR="00FC7FF1" w14:paraId="5149596F" w14:textId="77777777" w:rsidTr="00FC7FF1">
        <w:tc>
          <w:tcPr>
            <w:tcW w:w="9085" w:type="dxa"/>
            <w:vAlign w:val="center"/>
          </w:tcPr>
          <w:p w14:paraId="424D71DC" w14:textId="50EDD9D4" w:rsidR="00FC7FF1" w:rsidRDefault="00FC7FF1" w:rsidP="00DA754A">
            <w:pPr>
              <w:tabs>
                <w:tab w:val="left" w:pos="-1440"/>
                <w:tab w:val="left" w:pos="-720"/>
                <w:tab w:val="left" w:leader="dot" w:pos="0"/>
                <w:tab w:val="left" w:pos="360"/>
                <w:tab w:val="left" w:pos="720"/>
              </w:tabs>
              <w:suppressAutoHyphens/>
              <w:ind w:right="-288"/>
              <w:rPr>
                <w:rFonts w:ascii="Arial" w:hAnsi="Arial" w:cs="Arial"/>
                <w:b/>
              </w:rPr>
            </w:pPr>
            <w:r>
              <w:rPr>
                <w:rFonts w:ascii="Arial" w:hAnsi="Arial" w:cs="Arial"/>
                <w:b/>
              </w:rPr>
              <w:t>4</w:t>
            </w:r>
            <w:r w:rsidRPr="007D5AE8">
              <w:rPr>
                <w:rFonts w:ascii="Arial" w:hAnsi="Arial" w:cs="Arial"/>
                <w:b/>
              </w:rPr>
              <w:t xml:space="preserve">. </w:t>
            </w:r>
            <w:r w:rsidR="00A04EFB">
              <w:rPr>
                <w:rFonts w:ascii="Arial" w:hAnsi="Arial" w:cs="Arial"/>
                <w:b/>
              </w:rPr>
              <w:t xml:space="preserve">Work with </w:t>
            </w:r>
            <w:r w:rsidRPr="007D5AE8">
              <w:rPr>
                <w:rFonts w:ascii="Arial" w:hAnsi="Arial" w:cs="Arial"/>
                <w:b/>
              </w:rPr>
              <w:t>your GWFA’s and Site Preceptor</w:t>
            </w:r>
            <w:r w:rsidR="00A04EFB">
              <w:rPr>
                <w:rFonts w:ascii="Arial" w:hAnsi="Arial" w:cs="Arial"/>
                <w:b/>
              </w:rPr>
              <w:t xml:space="preserve"> and when they indicate you are ready, begin work on the proposal</w:t>
            </w:r>
            <w:r w:rsidRPr="007D5AE8">
              <w:rPr>
                <w:rFonts w:ascii="Arial" w:hAnsi="Arial" w:cs="Arial"/>
                <w:b/>
              </w:rPr>
              <w:t xml:space="preserve">. </w:t>
            </w:r>
            <w:r w:rsidRPr="007D5AE8">
              <w:rPr>
                <w:rFonts w:ascii="Arial" w:hAnsi="Arial" w:cs="Arial"/>
              </w:rPr>
              <w:t xml:space="preserve">(If </w:t>
            </w:r>
            <w:r>
              <w:rPr>
                <w:rFonts w:ascii="Arial" w:hAnsi="Arial" w:cs="Arial"/>
              </w:rPr>
              <w:t xml:space="preserve">you are </w:t>
            </w:r>
            <w:r w:rsidRPr="007D5AE8">
              <w:rPr>
                <w:rFonts w:ascii="Arial" w:hAnsi="Arial" w:cs="Arial"/>
              </w:rPr>
              <w:t xml:space="preserve">working on a GWFA’s project, then the GWFA is precepting </w:t>
            </w:r>
            <w:r>
              <w:rPr>
                <w:rFonts w:ascii="Arial" w:hAnsi="Arial" w:cs="Arial"/>
              </w:rPr>
              <w:t>you</w:t>
            </w:r>
            <w:r w:rsidRPr="007D5AE8">
              <w:rPr>
                <w:rFonts w:ascii="Arial" w:hAnsi="Arial" w:cs="Arial"/>
              </w:rPr>
              <w:t xml:space="preserve"> </w:t>
            </w:r>
            <w:proofErr w:type="gramStart"/>
            <w:r w:rsidRPr="007D5AE8">
              <w:rPr>
                <w:rFonts w:ascii="Arial" w:hAnsi="Arial" w:cs="Arial"/>
              </w:rPr>
              <w:t>and  both</w:t>
            </w:r>
            <w:proofErr w:type="gramEnd"/>
            <w:r w:rsidRPr="007D5AE8">
              <w:rPr>
                <w:rFonts w:ascii="Arial" w:hAnsi="Arial" w:cs="Arial"/>
              </w:rPr>
              <w:t xml:space="preserve"> roles are combined.)</w:t>
            </w:r>
          </w:p>
        </w:tc>
        <w:tc>
          <w:tcPr>
            <w:tcW w:w="1440" w:type="dxa"/>
          </w:tcPr>
          <w:p w14:paraId="3015D998" w14:textId="77777777"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p>
        </w:tc>
      </w:tr>
      <w:tr w:rsidR="00FC7FF1" w14:paraId="6755946F" w14:textId="77777777" w:rsidTr="00FC7FF1">
        <w:tc>
          <w:tcPr>
            <w:tcW w:w="9085" w:type="dxa"/>
            <w:vAlign w:val="center"/>
          </w:tcPr>
          <w:p w14:paraId="3C395CF1" w14:textId="77777777" w:rsidR="00A04EFB" w:rsidRDefault="00A04EFB" w:rsidP="00A04EFB">
            <w:pPr>
              <w:tabs>
                <w:tab w:val="left" w:pos="-1440"/>
                <w:tab w:val="left" w:pos="-720"/>
                <w:tab w:val="left" w:leader="dot" w:pos="0"/>
                <w:tab w:val="left" w:pos="360"/>
                <w:tab w:val="left" w:pos="720"/>
              </w:tabs>
              <w:suppressAutoHyphens/>
              <w:ind w:right="-288"/>
              <w:rPr>
                <w:rFonts w:ascii="Arial" w:hAnsi="Arial" w:cs="Arial"/>
                <w:b/>
              </w:rPr>
            </w:pPr>
            <w:r>
              <w:rPr>
                <w:rFonts w:ascii="Arial" w:hAnsi="Arial" w:cs="Arial"/>
                <w:b/>
              </w:rPr>
              <w:t>5</w:t>
            </w:r>
            <w:r w:rsidRPr="007D5AE8">
              <w:rPr>
                <w:rFonts w:ascii="Arial" w:hAnsi="Arial" w:cs="Arial"/>
                <w:b/>
              </w:rPr>
              <w:t xml:space="preserve">. </w:t>
            </w:r>
            <w:r>
              <w:rPr>
                <w:rFonts w:ascii="Arial" w:hAnsi="Arial" w:cs="Arial"/>
                <w:b/>
              </w:rPr>
              <w:t>Be sure to</w:t>
            </w:r>
            <w:r w:rsidRPr="007D5AE8">
              <w:rPr>
                <w:rFonts w:ascii="Arial" w:hAnsi="Arial" w:cs="Arial"/>
                <w:b/>
              </w:rPr>
              <w:t xml:space="preserve"> provide your PD with the final version of the Concept Paper.</w:t>
            </w:r>
          </w:p>
          <w:p w14:paraId="05F8E087" w14:textId="0838F8EF" w:rsidR="00FC7FF1" w:rsidRDefault="00A04EFB" w:rsidP="00A04EFB">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 xml:space="preserve">  </w:t>
            </w:r>
            <w:r w:rsidRPr="007D5AE8">
              <w:rPr>
                <w:rFonts w:ascii="Arial" w:hAnsi="Arial" w:cs="Arial"/>
              </w:rPr>
              <w:t>It will be placed in your electronic folder.</w:t>
            </w:r>
            <w:r w:rsidRPr="007D5AE8">
              <w:rPr>
                <w:rFonts w:ascii="Arial" w:hAnsi="Arial" w:cs="Arial"/>
                <w:b/>
              </w:rPr>
              <w:t xml:space="preserve">  </w:t>
            </w:r>
          </w:p>
        </w:tc>
        <w:tc>
          <w:tcPr>
            <w:tcW w:w="1440" w:type="dxa"/>
          </w:tcPr>
          <w:p w14:paraId="37CA4F6B" w14:textId="77777777"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p>
        </w:tc>
      </w:tr>
      <w:tr w:rsidR="00FC7FF1" w14:paraId="6CC004B5" w14:textId="77777777" w:rsidTr="00FC7FF1">
        <w:tc>
          <w:tcPr>
            <w:tcW w:w="9085" w:type="dxa"/>
            <w:vAlign w:val="center"/>
          </w:tcPr>
          <w:p w14:paraId="592C5AFD" w14:textId="1C52FB7C"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 xml:space="preserve"> </w:t>
            </w:r>
          </w:p>
        </w:tc>
        <w:tc>
          <w:tcPr>
            <w:tcW w:w="1440" w:type="dxa"/>
          </w:tcPr>
          <w:p w14:paraId="15AB6EA2" w14:textId="77777777" w:rsidR="00FC7FF1" w:rsidRDefault="00FC7FF1" w:rsidP="00FC7FF1">
            <w:pPr>
              <w:tabs>
                <w:tab w:val="left" w:pos="-1440"/>
                <w:tab w:val="left" w:pos="-720"/>
                <w:tab w:val="left" w:leader="dot" w:pos="0"/>
                <w:tab w:val="left" w:pos="360"/>
                <w:tab w:val="left" w:pos="720"/>
              </w:tabs>
              <w:suppressAutoHyphens/>
              <w:ind w:right="-288"/>
              <w:rPr>
                <w:rFonts w:ascii="Arial" w:hAnsi="Arial" w:cs="Arial"/>
                <w:b/>
              </w:rPr>
            </w:pPr>
          </w:p>
        </w:tc>
      </w:tr>
    </w:tbl>
    <w:p w14:paraId="781BA986" w14:textId="77777777" w:rsidR="00FC7FF1" w:rsidRDefault="00FC7FF1" w:rsidP="007D5AE8">
      <w:pPr>
        <w:tabs>
          <w:tab w:val="left" w:pos="-1440"/>
          <w:tab w:val="left" w:pos="-720"/>
          <w:tab w:val="left" w:leader="dot" w:pos="0"/>
          <w:tab w:val="left" w:pos="360"/>
          <w:tab w:val="left" w:pos="720"/>
        </w:tabs>
        <w:suppressAutoHyphens/>
        <w:ind w:right="-288"/>
        <w:rPr>
          <w:rFonts w:ascii="Arial" w:hAnsi="Arial" w:cs="Arial"/>
          <w:b/>
        </w:rPr>
      </w:pPr>
    </w:p>
    <w:p w14:paraId="584375E9" w14:textId="77777777" w:rsidR="00FC7FF1" w:rsidRPr="007D5AE8" w:rsidRDefault="00FC7FF1" w:rsidP="007D5AE8">
      <w:pPr>
        <w:tabs>
          <w:tab w:val="left" w:pos="-1440"/>
          <w:tab w:val="left" w:pos="-720"/>
          <w:tab w:val="left" w:leader="dot" w:pos="0"/>
          <w:tab w:val="left" w:pos="360"/>
          <w:tab w:val="left" w:pos="720"/>
        </w:tabs>
        <w:suppressAutoHyphens/>
        <w:ind w:right="-288"/>
        <w:rPr>
          <w:rFonts w:ascii="Arial" w:hAnsi="Arial" w:cs="Arial"/>
          <w:b/>
        </w:rPr>
      </w:pPr>
    </w:p>
    <w:p w14:paraId="55BAE55E" w14:textId="3B8FDDD0" w:rsidR="007D5AE8" w:rsidRPr="007D5AE8" w:rsidRDefault="007D5AE8" w:rsidP="007D5AE8">
      <w:pPr>
        <w:tabs>
          <w:tab w:val="left" w:pos="-1440"/>
          <w:tab w:val="left" w:pos="-720"/>
          <w:tab w:val="left" w:leader="dot" w:pos="0"/>
          <w:tab w:val="left" w:pos="360"/>
          <w:tab w:val="left" w:pos="720"/>
        </w:tabs>
        <w:suppressAutoHyphens/>
        <w:ind w:right="-288"/>
        <w:jc w:val="center"/>
        <w:rPr>
          <w:rFonts w:ascii="Arial" w:hAnsi="Arial" w:cs="Arial"/>
          <w:b/>
        </w:rPr>
      </w:pPr>
      <w:r w:rsidRPr="007D5AE8">
        <w:rPr>
          <w:rFonts w:ascii="Arial" w:hAnsi="Arial" w:cs="Arial"/>
          <w:b/>
        </w:rPr>
        <w:t>Expanding the</w:t>
      </w:r>
      <w:r w:rsidR="00FC7FF1">
        <w:rPr>
          <w:rFonts w:ascii="Arial" w:hAnsi="Arial" w:cs="Arial"/>
          <w:b/>
        </w:rPr>
        <w:t xml:space="preserve"> CE</w:t>
      </w:r>
      <w:r w:rsidRPr="007D5AE8">
        <w:rPr>
          <w:rFonts w:ascii="Arial" w:hAnsi="Arial" w:cs="Arial"/>
          <w:b/>
        </w:rPr>
        <w:t xml:space="preserve"> Concept Paper into a Proposal/Obtaining IRB Approval</w:t>
      </w:r>
    </w:p>
    <w:p w14:paraId="7DFE3211" w14:textId="77777777" w:rsidR="007D5AE8" w:rsidRPr="007D5AE8" w:rsidRDefault="007D5AE8" w:rsidP="007D5AE8">
      <w:pPr>
        <w:tabs>
          <w:tab w:val="left" w:pos="-1440"/>
          <w:tab w:val="left" w:pos="-720"/>
          <w:tab w:val="left" w:leader="dot" w:pos="0"/>
          <w:tab w:val="left" w:pos="360"/>
          <w:tab w:val="left" w:pos="720"/>
        </w:tabs>
        <w:suppressAutoHyphens/>
        <w:ind w:right="-288"/>
        <w:jc w:val="center"/>
        <w:rPr>
          <w:rFonts w:ascii="Arial" w:hAnsi="Arial" w:cs="Arial"/>
          <w:b/>
        </w:rPr>
      </w:pPr>
    </w:p>
    <w:p w14:paraId="1BD3BE19" w14:textId="77777777" w:rsidR="007D5AE8" w:rsidRPr="007D5AE8" w:rsidRDefault="007D5AE8" w:rsidP="007D5AE8">
      <w:pPr>
        <w:tabs>
          <w:tab w:val="left" w:pos="-1440"/>
          <w:tab w:val="left" w:pos="-720"/>
          <w:tab w:val="left" w:leader="dot" w:pos="0"/>
          <w:tab w:val="left" w:pos="360"/>
          <w:tab w:val="left" w:pos="720"/>
        </w:tabs>
        <w:suppressAutoHyphens/>
        <w:ind w:right="-288"/>
        <w:rPr>
          <w:rFonts w:ascii="Arial" w:hAnsi="Arial" w:cs="Arial"/>
          <w:i/>
        </w:rPr>
      </w:pPr>
      <w:r w:rsidRPr="007D5AE8">
        <w:rPr>
          <w:rFonts w:ascii="Arial" w:hAnsi="Arial" w:cs="Arial"/>
          <w:i/>
        </w:rPr>
        <w:t>After finalizing the Concept Paper and beginning the practice activity:</w:t>
      </w:r>
    </w:p>
    <w:p w14:paraId="25308BBE" w14:textId="77777777" w:rsidR="007D5AE8" w:rsidRPr="007D5AE8" w:rsidRDefault="007D5AE8" w:rsidP="007D5AE8">
      <w:pPr>
        <w:tabs>
          <w:tab w:val="left" w:pos="-1440"/>
          <w:tab w:val="left" w:pos="-720"/>
          <w:tab w:val="left" w:leader="dot" w:pos="0"/>
          <w:tab w:val="left" w:pos="360"/>
          <w:tab w:val="left" w:pos="720"/>
        </w:tabs>
        <w:suppressAutoHyphens/>
        <w:ind w:right="-288"/>
        <w:rPr>
          <w:rFonts w:ascii="Arial" w:hAnsi="Arial" w:cs="Arial"/>
          <w:i/>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5"/>
        <w:gridCol w:w="1350"/>
      </w:tblGrid>
      <w:tr w:rsidR="007D5AE8" w:rsidRPr="007D5AE8" w14:paraId="4C7C824D" w14:textId="77777777" w:rsidTr="00585A48">
        <w:trPr>
          <w:trHeight w:val="350"/>
        </w:trPr>
        <w:tc>
          <w:tcPr>
            <w:tcW w:w="9085" w:type="dxa"/>
            <w:vAlign w:val="center"/>
          </w:tcPr>
          <w:p w14:paraId="526DB683"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Activity:</w:t>
            </w:r>
          </w:p>
        </w:tc>
        <w:tc>
          <w:tcPr>
            <w:tcW w:w="1350" w:type="dxa"/>
          </w:tcPr>
          <w:p w14:paraId="55FFAC29"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Date Completed:</w:t>
            </w:r>
          </w:p>
        </w:tc>
      </w:tr>
      <w:tr w:rsidR="007D5AE8" w:rsidRPr="007D5AE8" w14:paraId="5A8E25C0" w14:textId="77777777" w:rsidTr="00585A48">
        <w:trPr>
          <w:trHeight w:val="440"/>
        </w:trPr>
        <w:tc>
          <w:tcPr>
            <w:tcW w:w="9085" w:type="dxa"/>
            <w:vAlign w:val="center"/>
          </w:tcPr>
          <w:p w14:paraId="5F9FA2E8" w14:textId="544E57D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r w:rsidRPr="007D5AE8">
              <w:rPr>
                <w:rFonts w:ascii="Arial" w:hAnsi="Arial" w:cs="Arial"/>
                <w:b/>
              </w:rPr>
              <w:t>1. Expand Concept Paper into full</w:t>
            </w:r>
            <w:r w:rsidR="00F95532">
              <w:rPr>
                <w:rFonts w:ascii="Arial" w:hAnsi="Arial" w:cs="Arial"/>
                <w:b/>
              </w:rPr>
              <w:t xml:space="preserve"> a</w:t>
            </w:r>
            <w:r w:rsidRPr="007D5AE8">
              <w:rPr>
                <w:rFonts w:ascii="Arial" w:hAnsi="Arial" w:cs="Arial"/>
                <w:b/>
              </w:rPr>
              <w:t xml:space="preserve"> Proposal</w:t>
            </w:r>
            <w:r w:rsidRPr="007D5AE8">
              <w:rPr>
                <w:rFonts w:ascii="Arial" w:hAnsi="Arial" w:cs="Arial"/>
              </w:rPr>
              <w:t xml:space="preserve"> (refer to </w:t>
            </w:r>
            <w:proofErr w:type="spellStart"/>
            <w:r w:rsidRPr="007D5AE8">
              <w:rPr>
                <w:rFonts w:ascii="Arial" w:hAnsi="Arial" w:cs="Arial"/>
              </w:rPr>
              <w:t>PubH</w:t>
            </w:r>
            <w:proofErr w:type="spellEnd"/>
            <w:r w:rsidRPr="007D5AE8">
              <w:rPr>
                <w:rFonts w:ascii="Arial" w:hAnsi="Arial" w:cs="Arial"/>
              </w:rPr>
              <w:t xml:space="preserve"> 6015 syllabus).</w:t>
            </w:r>
          </w:p>
        </w:tc>
        <w:tc>
          <w:tcPr>
            <w:tcW w:w="1350" w:type="dxa"/>
          </w:tcPr>
          <w:p w14:paraId="0A397D72"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21357C10" w14:textId="77777777" w:rsidTr="00585A48">
        <w:trPr>
          <w:trHeight w:val="683"/>
        </w:trPr>
        <w:tc>
          <w:tcPr>
            <w:tcW w:w="9085" w:type="dxa"/>
            <w:vAlign w:val="center"/>
          </w:tcPr>
          <w:p w14:paraId="1A4B1E74"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 xml:space="preserve">2. Once approved by GWFA and SP, provide final version of the Proposal to </w:t>
            </w:r>
          </w:p>
          <w:p w14:paraId="4EDC0A9A" w14:textId="368695CB" w:rsidR="007D5AE8" w:rsidRPr="007D5AE8" w:rsidRDefault="007D5AE8" w:rsidP="00A04EFB">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the P</w:t>
            </w:r>
            <w:r w:rsidR="00A04EFB">
              <w:rPr>
                <w:rFonts w:ascii="Arial" w:hAnsi="Arial" w:cs="Arial"/>
                <w:b/>
              </w:rPr>
              <w:t>D</w:t>
            </w:r>
            <w:r w:rsidRPr="007D5AE8">
              <w:rPr>
                <w:rFonts w:ascii="Arial" w:hAnsi="Arial" w:cs="Arial"/>
                <w:b/>
              </w:rPr>
              <w:t xml:space="preserve"> and it will be filed electronically</w:t>
            </w:r>
            <w:r w:rsidRPr="007D5AE8">
              <w:rPr>
                <w:rFonts w:ascii="Arial" w:hAnsi="Arial" w:cs="Arial"/>
              </w:rPr>
              <w:t xml:space="preserve">. </w:t>
            </w:r>
          </w:p>
        </w:tc>
        <w:tc>
          <w:tcPr>
            <w:tcW w:w="1350" w:type="dxa"/>
          </w:tcPr>
          <w:p w14:paraId="6A8F9434"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C112CF" w:rsidRPr="007D5AE8" w14:paraId="26CD5239" w14:textId="77777777" w:rsidTr="00792A2A">
        <w:trPr>
          <w:trHeight w:val="1520"/>
        </w:trPr>
        <w:tc>
          <w:tcPr>
            <w:tcW w:w="9085" w:type="dxa"/>
            <w:vAlign w:val="center"/>
          </w:tcPr>
          <w:p w14:paraId="1F8D00F3" w14:textId="1DCCC33F" w:rsidR="00C112CF" w:rsidRPr="00BA2E94" w:rsidRDefault="00792A2A">
            <w:pPr>
              <w:tabs>
                <w:tab w:val="left" w:pos="-1440"/>
                <w:tab w:val="left" w:pos="-720"/>
                <w:tab w:val="left" w:leader="dot" w:pos="0"/>
                <w:tab w:val="left" w:pos="360"/>
                <w:tab w:val="left" w:pos="720"/>
              </w:tabs>
              <w:suppressAutoHyphens/>
              <w:rPr>
                <w:rFonts w:ascii="Arial" w:hAnsi="Arial" w:cs="Arial"/>
                <w:b/>
              </w:rPr>
            </w:pPr>
            <w:r>
              <w:rPr>
                <w:rFonts w:ascii="Arial" w:hAnsi="Arial" w:cs="Arial"/>
              </w:rPr>
              <w:t xml:space="preserve">5. </w:t>
            </w:r>
            <w:r w:rsidRPr="00792A2A">
              <w:rPr>
                <w:rFonts w:ascii="Arial" w:hAnsi="Arial" w:cs="Arial"/>
              </w:rPr>
              <w:t xml:space="preserve">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 oversight. </w:t>
            </w:r>
            <w:r>
              <w:rPr>
                <w:rFonts w:ascii="Arial" w:hAnsi="Arial" w:cs="Arial"/>
              </w:rPr>
              <w:t xml:space="preserve"> Please refer to </w:t>
            </w:r>
            <w:r w:rsidRPr="00792A2A">
              <w:rPr>
                <w:rFonts w:ascii="Arial" w:hAnsi="Arial" w:cs="Arial"/>
                <w:b/>
              </w:rPr>
              <w:t>Appendix A</w:t>
            </w:r>
            <w:r>
              <w:rPr>
                <w:rFonts w:ascii="Arial" w:hAnsi="Arial" w:cs="Arial"/>
                <w:b/>
              </w:rPr>
              <w:t xml:space="preserve"> of this document</w:t>
            </w:r>
            <w:r>
              <w:rPr>
                <w:rFonts w:ascii="Arial" w:hAnsi="Arial" w:cs="Arial"/>
              </w:rPr>
              <w:t xml:space="preserve"> for a full description of this process.</w:t>
            </w:r>
          </w:p>
        </w:tc>
        <w:tc>
          <w:tcPr>
            <w:tcW w:w="1350" w:type="dxa"/>
            <w:vAlign w:val="center"/>
          </w:tcPr>
          <w:p w14:paraId="7F6A29AA" w14:textId="77777777" w:rsidR="00C112CF" w:rsidRPr="007D5AE8" w:rsidRDefault="00C112CF" w:rsidP="00BA2E94">
            <w:pPr>
              <w:tabs>
                <w:tab w:val="left" w:pos="-1440"/>
                <w:tab w:val="left" w:pos="-720"/>
                <w:tab w:val="left" w:leader="dot" w:pos="0"/>
                <w:tab w:val="left" w:pos="360"/>
                <w:tab w:val="left" w:pos="720"/>
              </w:tabs>
              <w:suppressAutoHyphens/>
              <w:ind w:right="-288"/>
              <w:rPr>
                <w:rFonts w:ascii="Arial" w:hAnsi="Arial" w:cs="Arial"/>
                <w:b/>
              </w:rPr>
            </w:pPr>
          </w:p>
        </w:tc>
      </w:tr>
      <w:tr w:rsidR="007D5AE8" w:rsidRPr="007D5AE8" w14:paraId="235FC87F" w14:textId="77777777" w:rsidTr="00585A48">
        <w:trPr>
          <w:trHeight w:val="449"/>
        </w:trPr>
        <w:tc>
          <w:tcPr>
            <w:tcW w:w="9085" w:type="dxa"/>
            <w:vAlign w:val="center"/>
          </w:tcPr>
          <w:p w14:paraId="0F08C467" w14:textId="45FBDE53"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 xml:space="preserve">6. Once your project receives IRB authorization or exemption, </w:t>
            </w:r>
            <w:r w:rsidR="00C112CF">
              <w:rPr>
                <w:rFonts w:ascii="Arial" w:hAnsi="Arial" w:cs="Arial"/>
                <w:b/>
              </w:rPr>
              <w:t xml:space="preserve">alert your GWFA and SP and you may </w:t>
            </w:r>
            <w:r w:rsidRPr="007D5AE8">
              <w:rPr>
                <w:rFonts w:ascii="Arial" w:hAnsi="Arial" w:cs="Arial"/>
                <w:b/>
              </w:rPr>
              <w:t>begin work on project.</w:t>
            </w:r>
            <w:r w:rsidRPr="007D5AE8">
              <w:rPr>
                <w:rFonts w:ascii="Arial" w:hAnsi="Arial" w:cs="Arial"/>
              </w:rPr>
              <w:t xml:space="preserve">  </w:t>
            </w:r>
          </w:p>
        </w:tc>
        <w:tc>
          <w:tcPr>
            <w:tcW w:w="1350" w:type="dxa"/>
          </w:tcPr>
          <w:p w14:paraId="5E635279"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38382788" w14:textId="77777777" w:rsidTr="00585A48">
        <w:trPr>
          <w:trHeight w:val="710"/>
        </w:trPr>
        <w:tc>
          <w:tcPr>
            <w:tcW w:w="9085" w:type="dxa"/>
            <w:vAlign w:val="center"/>
          </w:tcPr>
          <w:p w14:paraId="2C9B7021"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 xml:space="preserve">7. Check in with your Site Preceptor and GW Faculty Advisor on a regular basis </w:t>
            </w:r>
          </w:p>
          <w:p w14:paraId="62295A1C"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r w:rsidRPr="007D5AE8">
              <w:rPr>
                <w:rFonts w:ascii="Arial" w:hAnsi="Arial" w:cs="Arial"/>
              </w:rPr>
              <w:t>(e.g., at least once a month).</w:t>
            </w:r>
          </w:p>
        </w:tc>
        <w:tc>
          <w:tcPr>
            <w:tcW w:w="1350" w:type="dxa"/>
          </w:tcPr>
          <w:p w14:paraId="6772BFE2"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61269A71" w14:textId="77777777" w:rsidTr="00585A48">
        <w:trPr>
          <w:trHeight w:val="710"/>
        </w:trPr>
        <w:tc>
          <w:tcPr>
            <w:tcW w:w="9085" w:type="dxa"/>
            <w:vAlign w:val="center"/>
          </w:tcPr>
          <w:p w14:paraId="5D514B7F"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r w:rsidRPr="007D5AE8">
              <w:rPr>
                <w:rFonts w:ascii="Arial" w:hAnsi="Arial" w:cs="Arial"/>
                <w:b/>
              </w:rPr>
              <w:t>8. Register for the Culminating Experience (CE) course (</w:t>
            </w:r>
            <w:proofErr w:type="spellStart"/>
            <w:r w:rsidRPr="007D5AE8">
              <w:rPr>
                <w:rFonts w:ascii="Arial" w:hAnsi="Arial" w:cs="Arial"/>
                <w:b/>
              </w:rPr>
              <w:t>PubH</w:t>
            </w:r>
            <w:proofErr w:type="spellEnd"/>
            <w:r w:rsidRPr="007D5AE8">
              <w:rPr>
                <w:rFonts w:ascii="Arial" w:hAnsi="Arial" w:cs="Arial"/>
                <w:b/>
              </w:rPr>
              <w:t xml:space="preserve"> 6015) </w:t>
            </w:r>
            <w:r w:rsidRPr="007D5AE8">
              <w:rPr>
                <w:rFonts w:ascii="Arial" w:hAnsi="Arial" w:cs="Arial"/>
              </w:rPr>
              <w:t xml:space="preserve">during the </w:t>
            </w:r>
          </w:p>
          <w:p w14:paraId="12CA1EBB" w14:textId="0FFAE412" w:rsidR="007D5AE8" w:rsidRPr="007D5AE8" w:rsidRDefault="007D5AE8">
            <w:pPr>
              <w:tabs>
                <w:tab w:val="left" w:pos="-1440"/>
                <w:tab w:val="left" w:pos="-720"/>
                <w:tab w:val="left" w:leader="dot" w:pos="0"/>
                <w:tab w:val="left" w:pos="360"/>
                <w:tab w:val="left" w:pos="720"/>
              </w:tabs>
              <w:suppressAutoHyphens/>
              <w:ind w:right="-288"/>
              <w:rPr>
                <w:rFonts w:ascii="Arial" w:hAnsi="Arial" w:cs="Arial"/>
              </w:rPr>
            </w:pPr>
            <w:r w:rsidRPr="007D5AE8">
              <w:rPr>
                <w:rFonts w:ascii="Arial" w:hAnsi="Arial" w:cs="Arial"/>
              </w:rPr>
              <w:t xml:space="preserve">semester in which you plan to complete the CE and present the findings. </w:t>
            </w:r>
            <w:r w:rsidR="002C514A">
              <w:rPr>
                <w:rFonts w:ascii="Arial" w:hAnsi="Arial" w:cs="Arial"/>
              </w:rPr>
              <w:t>Please</w:t>
            </w:r>
            <w:r w:rsidRPr="007D5AE8">
              <w:rPr>
                <w:rFonts w:ascii="Arial" w:hAnsi="Arial" w:cs="Arial"/>
              </w:rPr>
              <w:t xml:space="preserve"> send your PD an RTF to </w:t>
            </w:r>
            <w:proofErr w:type="spellStart"/>
            <w:r w:rsidR="002C514A">
              <w:rPr>
                <w:rFonts w:ascii="Arial" w:hAnsi="Arial" w:cs="Arial"/>
              </w:rPr>
              <w:t>to</w:t>
            </w:r>
            <w:proofErr w:type="spellEnd"/>
            <w:r w:rsidR="002C514A">
              <w:rPr>
                <w:rFonts w:ascii="Arial" w:hAnsi="Arial" w:cs="Arial"/>
              </w:rPr>
              <w:t xml:space="preserve"> </w:t>
            </w:r>
            <w:r w:rsidRPr="007D5AE8">
              <w:rPr>
                <w:rFonts w:ascii="Arial" w:hAnsi="Arial" w:cs="Arial"/>
              </w:rPr>
              <w:t>register for the CE.</w:t>
            </w:r>
          </w:p>
        </w:tc>
        <w:tc>
          <w:tcPr>
            <w:tcW w:w="1350" w:type="dxa"/>
          </w:tcPr>
          <w:p w14:paraId="6F09AC5F"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bl>
    <w:p w14:paraId="20FFCA7A" w14:textId="77777777" w:rsidR="007D5AE8" w:rsidRPr="007D5AE8" w:rsidRDefault="007D5AE8" w:rsidP="007D5AE8">
      <w:pPr>
        <w:tabs>
          <w:tab w:val="left" w:pos="-1440"/>
          <w:tab w:val="left" w:pos="-720"/>
          <w:tab w:val="left" w:leader="dot" w:pos="0"/>
          <w:tab w:val="left" w:pos="360"/>
          <w:tab w:val="left" w:pos="720"/>
        </w:tabs>
        <w:suppressAutoHyphens/>
        <w:ind w:right="-288"/>
        <w:rPr>
          <w:rFonts w:ascii="Arial" w:hAnsi="Arial" w:cs="Arial"/>
          <w:b/>
        </w:rPr>
      </w:pPr>
    </w:p>
    <w:p w14:paraId="1007739A" w14:textId="77777777" w:rsidR="007D5AE8" w:rsidRPr="007D5AE8" w:rsidRDefault="007D5AE8" w:rsidP="007D5AE8">
      <w:pPr>
        <w:tabs>
          <w:tab w:val="left" w:pos="-1440"/>
          <w:tab w:val="left" w:pos="-720"/>
          <w:tab w:val="left" w:leader="dot" w:pos="0"/>
          <w:tab w:val="left" w:pos="360"/>
          <w:tab w:val="left" w:pos="720"/>
        </w:tabs>
        <w:suppressAutoHyphens/>
        <w:ind w:right="-288"/>
        <w:jc w:val="center"/>
        <w:rPr>
          <w:rFonts w:ascii="Arial" w:hAnsi="Arial" w:cs="Arial"/>
          <w:b/>
          <w:sz w:val="22"/>
        </w:rPr>
      </w:pPr>
      <w:r w:rsidRPr="007D5AE8">
        <w:rPr>
          <w:rFonts w:ascii="Arial" w:hAnsi="Arial" w:cs="Arial"/>
          <w:b/>
        </w:rPr>
        <w:br w:type="page"/>
      </w:r>
      <w:r w:rsidRPr="007D5AE8">
        <w:rPr>
          <w:rFonts w:ascii="Arial" w:hAnsi="Arial" w:cs="Arial"/>
          <w:b/>
          <w:sz w:val="22"/>
        </w:rPr>
        <w:lastRenderedPageBreak/>
        <w:t>Completion of the Culminating Experience (Final Report/Manuscript and Oral Presentation)</w:t>
      </w:r>
    </w:p>
    <w:p w14:paraId="08EAA727" w14:textId="77777777" w:rsidR="007D5AE8" w:rsidRPr="007D5AE8" w:rsidRDefault="007D5AE8" w:rsidP="007D5AE8">
      <w:pPr>
        <w:tabs>
          <w:tab w:val="left" w:pos="-1440"/>
          <w:tab w:val="left" w:pos="-720"/>
          <w:tab w:val="left" w:leader="dot" w:pos="0"/>
          <w:tab w:val="left" w:pos="360"/>
          <w:tab w:val="left" w:pos="720"/>
        </w:tabs>
        <w:suppressAutoHyphens/>
        <w:ind w:right="-288"/>
        <w:jc w:val="center"/>
        <w:rPr>
          <w:rFonts w:ascii="Arial" w:hAnsi="Arial" w:cs="Arial"/>
          <w:b/>
          <w:sz w:val="22"/>
        </w:rPr>
      </w:pPr>
    </w:p>
    <w:p w14:paraId="2D1B2C3B" w14:textId="77777777" w:rsidR="007D5AE8" w:rsidRDefault="007D5AE8" w:rsidP="007D5AE8">
      <w:pPr>
        <w:tabs>
          <w:tab w:val="left" w:pos="-1440"/>
          <w:tab w:val="left" w:pos="-720"/>
          <w:tab w:val="left" w:leader="dot" w:pos="0"/>
          <w:tab w:val="left" w:pos="360"/>
          <w:tab w:val="left" w:pos="720"/>
        </w:tabs>
        <w:suppressAutoHyphens/>
        <w:ind w:right="-288"/>
        <w:rPr>
          <w:rFonts w:ascii="Arial" w:hAnsi="Arial" w:cs="Arial"/>
          <w:i/>
          <w:sz w:val="22"/>
        </w:rPr>
      </w:pPr>
      <w:r w:rsidRPr="00F55035">
        <w:rPr>
          <w:rFonts w:ascii="Arial" w:hAnsi="Arial" w:cs="Arial"/>
          <w:i/>
          <w:sz w:val="22"/>
        </w:rPr>
        <w:t xml:space="preserve">After finalizing the </w:t>
      </w:r>
      <w:r>
        <w:rPr>
          <w:rFonts w:ascii="Arial" w:hAnsi="Arial" w:cs="Arial"/>
          <w:i/>
          <w:sz w:val="22"/>
        </w:rPr>
        <w:t>P</w:t>
      </w:r>
      <w:r w:rsidRPr="00F55035">
        <w:rPr>
          <w:rFonts w:ascii="Arial" w:hAnsi="Arial" w:cs="Arial"/>
          <w:i/>
          <w:sz w:val="22"/>
        </w:rPr>
        <w:t>roposal and obtaining IRB approval, if necessary:</w:t>
      </w:r>
    </w:p>
    <w:p w14:paraId="067C9B98" w14:textId="77777777" w:rsidR="007D5AE8" w:rsidRPr="00F55035" w:rsidRDefault="007D5AE8" w:rsidP="007D5AE8">
      <w:pPr>
        <w:tabs>
          <w:tab w:val="left" w:pos="-1440"/>
          <w:tab w:val="left" w:pos="-720"/>
          <w:tab w:val="left" w:leader="dot" w:pos="0"/>
          <w:tab w:val="left" w:pos="360"/>
          <w:tab w:val="left" w:pos="720"/>
        </w:tabs>
        <w:suppressAutoHyphens/>
        <w:ind w:right="-288"/>
        <w:rPr>
          <w:rFonts w:ascii="Arial" w:hAnsi="Arial" w:cs="Arial"/>
          <w:i/>
          <w:sz w:val="22"/>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gridCol w:w="1490"/>
      </w:tblGrid>
      <w:tr w:rsidR="007D5AE8" w:rsidRPr="007D5AE8" w14:paraId="6C535E30" w14:textId="77777777" w:rsidTr="006D525A">
        <w:trPr>
          <w:trHeight w:val="395"/>
        </w:trPr>
        <w:tc>
          <w:tcPr>
            <w:tcW w:w="9018" w:type="dxa"/>
            <w:vAlign w:val="center"/>
          </w:tcPr>
          <w:p w14:paraId="7569C69F"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Activity:</w:t>
            </w:r>
          </w:p>
        </w:tc>
        <w:tc>
          <w:tcPr>
            <w:tcW w:w="1490" w:type="dxa"/>
          </w:tcPr>
          <w:p w14:paraId="75F5A8A3"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Date Completed:</w:t>
            </w:r>
          </w:p>
        </w:tc>
      </w:tr>
      <w:tr w:rsidR="007D5AE8" w:rsidRPr="007D5AE8" w14:paraId="629B4998" w14:textId="77777777" w:rsidTr="006D525A">
        <w:trPr>
          <w:trHeight w:val="620"/>
        </w:trPr>
        <w:tc>
          <w:tcPr>
            <w:tcW w:w="9018" w:type="dxa"/>
            <w:vAlign w:val="center"/>
          </w:tcPr>
          <w:p w14:paraId="555143B5"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r w:rsidRPr="007D5AE8">
              <w:rPr>
                <w:rFonts w:ascii="Arial" w:hAnsi="Arial" w:cs="Arial"/>
                <w:b/>
              </w:rPr>
              <w:t>1. Complete all analysis for Culminating Experience</w:t>
            </w:r>
            <w:r w:rsidRPr="007D5AE8">
              <w:rPr>
                <w:rFonts w:ascii="Arial" w:hAnsi="Arial" w:cs="Arial"/>
              </w:rPr>
              <w:t xml:space="preserve"> working with SP and GW Faculty Advisor.</w:t>
            </w:r>
          </w:p>
        </w:tc>
        <w:tc>
          <w:tcPr>
            <w:tcW w:w="1490" w:type="dxa"/>
          </w:tcPr>
          <w:p w14:paraId="299F62BA"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17DDDA3E" w14:textId="77777777" w:rsidTr="006D525A">
        <w:trPr>
          <w:trHeight w:val="530"/>
        </w:trPr>
        <w:tc>
          <w:tcPr>
            <w:tcW w:w="9018" w:type="dxa"/>
            <w:tcBorders>
              <w:bottom w:val="single" w:sz="4" w:space="0" w:color="auto"/>
            </w:tcBorders>
            <w:vAlign w:val="center"/>
          </w:tcPr>
          <w:p w14:paraId="7A6325C1"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r w:rsidRPr="007D5AE8">
              <w:rPr>
                <w:rFonts w:ascii="Arial" w:hAnsi="Arial" w:cs="Arial"/>
                <w:b/>
              </w:rPr>
              <w:t>2. Prepare Final Report/Manuscript</w:t>
            </w:r>
            <w:r w:rsidRPr="007D5AE8">
              <w:rPr>
                <w:rFonts w:ascii="Arial" w:hAnsi="Arial" w:cs="Arial"/>
              </w:rPr>
              <w:t xml:space="preserve"> (refer to </w:t>
            </w:r>
            <w:proofErr w:type="spellStart"/>
            <w:r w:rsidRPr="007D5AE8">
              <w:rPr>
                <w:rFonts w:ascii="Arial" w:hAnsi="Arial" w:cs="Arial"/>
              </w:rPr>
              <w:t>PubH</w:t>
            </w:r>
            <w:proofErr w:type="spellEnd"/>
            <w:r w:rsidRPr="007D5AE8">
              <w:rPr>
                <w:rFonts w:ascii="Arial" w:hAnsi="Arial" w:cs="Arial"/>
              </w:rPr>
              <w:t xml:space="preserve"> 6015 syllabus).</w:t>
            </w:r>
          </w:p>
        </w:tc>
        <w:tc>
          <w:tcPr>
            <w:tcW w:w="1490" w:type="dxa"/>
            <w:tcBorders>
              <w:bottom w:val="single" w:sz="4" w:space="0" w:color="auto"/>
            </w:tcBorders>
          </w:tcPr>
          <w:p w14:paraId="48AC5FA3"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62FFE03F" w14:textId="77777777" w:rsidTr="006D525A">
        <w:trPr>
          <w:trHeight w:val="440"/>
        </w:trPr>
        <w:tc>
          <w:tcPr>
            <w:tcW w:w="10508" w:type="dxa"/>
            <w:gridSpan w:val="2"/>
            <w:shd w:val="clear" w:color="auto" w:fill="E6E6E6"/>
            <w:vAlign w:val="center"/>
          </w:tcPr>
          <w:p w14:paraId="350A30D3" w14:textId="77777777" w:rsidR="007D5AE8" w:rsidRPr="007D5AE8" w:rsidRDefault="007D5AE8" w:rsidP="006D525A">
            <w:pPr>
              <w:tabs>
                <w:tab w:val="left" w:pos="-1440"/>
                <w:tab w:val="left" w:pos="-720"/>
                <w:tab w:val="left" w:leader="dot" w:pos="0"/>
                <w:tab w:val="left" w:pos="360"/>
                <w:tab w:val="left" w:pos="720"/>
              </w:tabs>
              <w:suppressAutoHyphens/>
              <w:ind w:right="-288"/>
              <w:jc w:val="center"/>
              <w:rPr>
                <w:rFonts w:ascii="Arial" w:hAnsi="Arial" w:cs="Arial"/>
                <w:b/>
              </w:rPr>
            </w:pPr>
            <w:r w:rsidRPr="007D5AE8">
              <w:rPr>
                <w:rFonts w:ascii="Arial" w:hAnsi="Arial" w:cs="Arial"/>
                <w:b/>
              </w:rPr>
              <w:t>At least 4 weeks in advance of Oral Presentation</w:t>
            </w:r>
          </w:p>
        </w:tc>
      </w:tr>
      <w:tr w:rsidR="007D5AE8" w:rsidRPr="007D5AE8" w14:paraId="4FDEBFC2" w14:textId="77777777" w:rsidTr="006D525A">
        <w:trPr>
          <w:trHeight w:val="620"/>
        </w:trPr>
        <w:tc>
          <w:tcPr>
            <w:tcW w:w="9018" w:type="dxa"/>
            <w:vAlign w:val="center"/>
          </w:tcPr>
          <w:p w14:paraId="0D4AC9AD" w14:textId="77777777" w:rsidR="007D5AE8" w:rsidRPr="007D5AE8" w:rsidRDefault="007D5AE8" w:rsidP="006D525A">
            <w:pPr>
              <w:tabs>
                <w:tab w:val="left" w:pos="-1440"/>
                <w:tab w:val="left" w:pos="-720"/>
                <w:tab w:val="left" w:leader="dot" w:pos="0"/>
                <w:tab w:val="left" w:pos="360"/>
                <w:tab w:val="left" w:pos="720"/>
              </w:tabs>
              <w:suppressAutoHyphens/>
              <w:rPr>
                <w:rFonts w:ascii="Arial" w:hAnsi="Arial" w:cs="Arial"/>
                <w:b/>
              </w:rPr>
            </w:pPr>
            <w:r w:rsidRPr="007D5AE8">
              <w:rPr>
                <w:rFonts w:ascii="Arial" w:hAnsi="Arial" w:cs="Arial"/>
                <w:b/>
              </w:rPr>
              <w:t>3. Submit complete final draft of the Report/Manuscript to SP and GW Faculty Advisor for review and comment.</w:t>
            </w:r>
          </w:p>
        </w:tc>
        <w:tc>
          <w:tcPr>
            <w:tcW w:w="1490" w:type="dxa"/>
          </w:tcPr>
          <w:p w14:paraId="09279DD6"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12428B90" w14:textId="77777777" w:rsidTr="006D525A">
        <w:trPr>
          <w:trHeight w:val="440"/>
        </w:trPr>
        <w:tc>
          <w:tcPr>
            <w:tcW w:w="9018" w:type="dxa"/>
            <w:vAlign w:val="center"/>
          </w:tcPr>
          <w:p w14:paraId="2F6F44FA"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4. Make any required edits and revisions as needed to Report/Manuscript.</w:t>
            </w:r>
          </w:p>
        </w:tc>
        <w:tc>
          <w:tcPr>
            <w:tcW w:w="1490" w:type="dxa"/>
          </w:tcPr>
          <w:p w14:paraId="5AB5F9F1"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260901D8" w14:textId="77777777" w:rsidTr="006D525A">
        <w:trPr>
          <w:trHeight w:val="710"/>
        </w:trPr>
        <w:tc>
          <w:tcPr>
            <w:tcW w:w="9018" w:type="dxa"/>
            <w:vAlign w:val="center"/>
          </w:tcPr>
          <w:p w14:paraId="1DF0D434" w14:textId="77777777" w:rsidR="007D5AE8" w:rsidRPr="007D5AE8" w:rsidRDefault="007D5AE8" w:rsidP="006D525A">
            <w:pPr>
              <w:tabs>
                <w:tab w:val="left" w:pos="-1440"/>
                <w:tab w:val="left" w:pos="-720"/>
                <w:tab w:val="left" w:leader="dot" w:pos="0"/>
                <w:tab w:val="left" w:pos="360"/>
                <w:tab w:val="left" w:pos="720"/>
              </w:tabs>
              <w:suppressAutoHyphens/>
              <w:ind w:left="360" w:right="-288" w:hanging="360"/>
              <w:rPr>
                <w:rFonts w:ascii="Arial" w:hAnsi="Arial" w:cs="Arial"/>
                <w:b/>
              </w:rPr>
            </w:pPr>
            <w:r w:rsidRPr="007D5AE8">
              <w:rPr>
                <w:rFonts w:ascii="Arial" w:hAnsi="Arial" w:cs="Arial"/>
                <w:b/>
              </w:rPr>
              <w:t xml:space="preserve">5. Obtain Site Preceptor's approval of your final draft and approval to present </w:t>
            </w:r>
          </w:p>
          <w:p w14:paraId="3B098DE8" w14:textId="77777777" w:rsidR="007D5AE8" w:rsidRPr="007D5AE8" w:rsidRDefault="007D5AE8" w:rsidP="006D525A">
            <w:pPr>
              <w:tabs>
                <w:tab w:val="left" w:pos="-1440"/>
                <w:tab w:val="left" w:pos="-720"/>
                <w:tab w:val="left" w:leader="dot" w:pos="0"/>
                <w:tab w:val="left" w:pos="360"/>
                <w:tab w:val="left" w:pos="720"/>
              </w:tabs>
              <w:suppressAutoHyphens/>
              <w:ind w:left="360" w:right="-288" w:hanging="360"/>
              <w:rPr>
                <w:rFonts w:ascii="Arial" w:hAnsi="Arial" w:cs="Arial"/>
                <w:b/>
              </w:rPr>
            </w:pPr>
            <w:r w:rsidRPr="007D5AE8">
              <w:rPr>
                <w:rFonts w:ascii="Arial" w:hAnsi="Arial" w:cs="Arial"/>
              </w:rPr>
              <w:t>(forward email to PC).</w:t>
            </w:r>
          </w:p>
        </w:tc>
        <w:tc>
          <w:tcPr>
            <w:tcW w:w="1490" w:type="dxa"/>
          </w:tcPr>
          <w:p w14:paraId="7895CDE7"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76955782" w14:textId="77777777" w:rsidTr="006D525A">
        <w:trPr>
          <w:trHeight w:val="710"/>
        </w:trPr>
        <w:tc>
          <w:tcPr>
            <w:tcW w:w="9018" w:type="dxa"/>
            <w:vAlign w:val="center"/>
          </w:tcPr>
          <w:p w14:paraId="429876BD" w14:textId="77777777" w:rsidR="007D5AE8" w:rsidRPr="007D5AE8" w:rsidRDefault="007D5AE8" w:rsidP="006D525A">
            <w:pPr>
              <w:tabs>
                <w:tab w:val="left" w:pos="-1440"/>
                <w:tab w:val="left" w:pos="-720"/>
                <w:tab w:val="left" w:leader="dot" w:pos="0"/>
                <w:tab w:val="left" w:pos="720"/>
              </w:tabs>
              <w:suppressAutoHyphens/>
              <w:ind w:right="-288"/>
              <w:rPr>
                <w:rFonts w:ascii="Arial" w:hAnsi="Arial" w:cs="Arial"/>
                <w:b/>
              </w:rPr>
            </w:pPr>
            <w:r w:rsidRPr="007D5AE8">
              <w:rPr>
                <w:rFonts w:ascii="Arial" w:hAnsi="Arial" w:cs="Arial"/>
                <w:b/>
              </w:rPr>
              <w:t xml:space="preserve">6. Obtain GW Faculty Advisor's approval of your final draft and approval to present </w:t>
            </w:r>
            <w:r w:rsidRPr="007D5AE8">
              <w:rPr>
                <w:rFonts w:ascii="Arial" w:hAnsi="Arial" w:cs="Arial"/>
              </w:rPr>
              <w:t>(forward email to PC).</w:t>
            </w:r>
          </w:p>
        </w:tc>
        <w:tc>
          <w:tcPr>
            <w:tcW w:w="1490" w:type="dxa"/>
          </w:tcPr>
          <w:p w14:paraId="6E0FFE22"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2844DB14" w14:textId="77777777" w:rsidTr="006D525A">
        <w:trPr>
          <w:trHeight w:val="710"/>
        </w:trPr>
        <w:tc>
          <w:tcPr>
            <w:tcW w:w="9018" w:type="dxa"/>
            <w:vAlign w:val="center"/>
          </w:tcPr>
          <w:p w14:paraId="5A4B0B7D"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r w:rsidRPr="007D5AE8">
              <w:rPr>
                <w:rFonts w:ascii="Arial" w:hAnsi="Arial" w:cs="Arial"/>
                <w:b/>
              </w:rPr>
              <w:t>7. Begin preparing Oral Presentation.</w:t>
            </w:r>
            <w:r w:rsidRPr="007D5AE8">
              <w:rPr>
                <w:rFonts w:ascii="Arial" w:hAnsi="Arial" w:cs="Arial"/>
              </w:rPr>
              <w:t xml:space="preserve"> (15 minutes for the presentation, 5- minutes for questions; refer to </w:t>
            </w:r>
            <w:proofErr w:type="spellStart"/>
            <w:r w:rsidRPr="007D5AE8">
              <w:rPr>
                <w:rFonts w:ascii="Arial" w:hAnsi="Arial" w:cs="Arial"/>
              </w:rPr>
              <w:t>PubH</w:t>
            </w:r>
            <w:proofErr w:type="spellEnd"/>
            <w:r w:rsidRPr="007D5AE8">
              <w:rPr>
                <w:rFonts w:ascii="Arial" w:hAnsi="Arial" w:cs="Arial"/>
              </w:rPr>
              <w:t xml:space="preserve"> 6015 syllabus).</w:t>
            </w:r>
          </w:p>
        </w:tc>
        <w:tc>
          <w:tcPr>
            <w:tcW w:w="1490" w:type="dxa"/>
          </w:tcPr>
          <w:p w14:paraId="0C049E98"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1DF95CD6" w14:textId="77777777" w:rsidTr="006D525A">
        <w:trPr>
          <w:trHeight w:val="440"/>
        </w:trPr>
        <w:tc>
          <w:tcPr>
            <w:tcW w:w="10508" w:type="dxa"/>
            <w:gridSpan w:val="2"/>
            <w:shd w:val="clear" w:color="auto" w:fill="E6E6E6"/>
            <w:vAlign w:val="center"/>
          </w:tcPr>
          <w:p w14:paraId="74954808" w14:textId="77777777" w:rsidR="007D5AE8" w:rsidRPr="007D5AE8" w:rsidRDefault="007D5AE8" w:rsidP="006D525A">
            <w:pPr>
              <w:tabs>
                <w:tab w:val="left" w:pos="-1440"/>
                <w:tab w:val="left" w:pos="-720"/>
                <w:tab w:val="left" w:leader="dot" w:pos="0"/>
                <w:tab w:val="left" w:pos="360"/>
                <w:tab w:val="left" w:pos="720"/>
              </w:tabs>
              <w:suppressAutoHyphens/>
              <w:ind w:right="-288"/>
              <w:jc w:val="center"/>
              <w:rPr>
                <w:rFonts w:ascii="Arial" w:hAnsi="Arial" w:cs="Arial"/>
              </w:rPr>
            </w:pPr>
            <w:r w:rsidRPr="007D5AE8">
              <w:rPr>
                <w:rFonts w:ascii="Arial" w:hAnsi="Arial" w:cs="Arial"/>
                <w:b/>
              </w:rPr>
              <w:t>At least 2 weeks in advance of Oral Presentation</w:t>
            </w:r>
          </w:p>
        </w:tc>
      </w:tr>
      <w:tr w:rsidR="00834D2A" w:rsidRPr="007D5AE8" w14:paraId="442D00E5" w14:textId="77777777" w:rsidTr="006D525A">
        <w:trPr>
          <w:trHeight w:val="530"/>
        </w:trPr>
        <w:tc>
          <w:tcPr>
            <w:tcW w:w="9018" w:type="dxa"/>
            <w:vAlign w:val="center"/>
          </w:tcPr>
          <w:p w14:paraId="33375EBB" w14:textId="47B49C84" w:rsidR="00834D2A" w:rsidRPr="007D5AE8" w:rsidRDefault="00834D2A" w:rsidP="006D525A">
            <w:pPr>
              <w:tabs>
                <w:tab w:val="left" w:pos="-1440"/>
                <w:tab w:val="left" w:pos="-720"/>
                <w:tab w:val="left" w:leader="dot" w:pos="0"/>
                <w:tab w:val="left" w:pos="360"/>
                <w:tab w:val="left" w:pos="720"/>
              </w:tabs>
              <w:suppressAutoHyphens/>
              <w:ind w:right="-288"/>
              <w:rPr>
                <w:rFonts w:ascii="Arial" w:hAnsi="Arial" w:cs="Arial"/>
                <w:b/>
              </w:rPr>
            </w:pPr>
            <w:r>
              <w:rPr>
                <w:rFonts w:ascii="Arial" w:hAnsi="Arial" w:cs="Arial"/>
                <w:b/>
              </w:rPr>
              <w:t xml:space="preserve">8. Schedule oral presentation at your CE site with your site preceptor and colleagues.  If you are working with a DEB faculty member who is your site preceptor and GWFA, please </w:t>
            </w:r>
            <w:proofErr w:type="gramStart"/>
            <w:r>
              <w:rPr>
                <w:rFonts w:ascii="Arial" w:hAnsi="Arial" w:cs="Arial"/>
                <w:b/>
              </w:rPr>
              <w:t>make arrangements</w:t>
            </w:r>
            <w:proofErr w:type="gramEnd"/>
            <w:r>
              <w:rPr>
                <w:rFonts w:ascii="Arial" w:hAnsi="Arial" w:cs="Arial"/>
                <w:b/>
              </w:rPr>
              <w:t xml:space="preserve"> to present for the GWFA in advance as well.</w:t>
            </w:r>
          </w:p>
        </w:tc>
        <w:tc>
          <w:tcPr>
            <w:tcW w:w="1490" w:type="dxa"/>
          </w:tcPr>
          <w:p w14:paraId="6E3A0DB6" w14:textId="77777777" w:rsidR="00834D2A" w:rsidRPr="007D5AE8" w:rsidRDefault="00834D2A"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4BB5EB98" w14:textId="77777777" w:rsidTr="006D525A">
        <w:trPr>
          <w:trHeight w:val="530"/>
        </w:trPr>
        <w:tc>
          <w:tcPr>
            <w:tcW w:w="9018" w:type="dxa"/>
            <w:vAlign w:val="center"/>
          </w:tcPr>
          <w:p w14:paraId="026B3006" w14:textId="56D6E2A0" w:rsidR="007D5AE8" w:rsidRPr="007D5AE8" w:rsidRDefault="00834D2A" w:rsidP="006D525A">
            <w:pPr>
              <w:tabs>
                <w:tab w:val="left" w:pos="-1440"/>
                <w:tab w:val="left" w:pos="-720"/>
                <w:tab w:val="left" w:leader="dot" w:pos="0"/>
                <w:tab w:val="left" w:pos="360"/>
                <w:tab w:val="left" w:pos="720"/>
              </w:tabs>
              <w:suppressAutoHyphens/>
              <w:ind w:right="-288"/>
              <w:rPr>
                <w:rFonts w:ascii="Arial" w:hAnsi="Arial" w:cs="Arial"/>
              </w:rPr>
            </w:pPr>
            <w:r>
              <w:rPr>
                <w:rFonts w:ascii="Arial" w:hAnsi="Arial" w:cs="Arial"/>
                <w:b/>
              </w:rPr>
              <w:t>9</w:t>
            </w:r>
            <w:r w:rsidR="007D5AE8" w:rsidRPr="007D5AE8">
              <w:rPr>
                <w:rFonts w:ascii="Arial" w:hAnsi="Arial" w:cs="Arial"/>
                <w:b/>
              </w:rPr>
              <w:t xml:space="preserve">. Send email to PC to schedule </w:t>
            </w:r>
            <w:r>
              <w:rPr>
                <w:rFonts w:ascii="Arial" w:hAnsi="Arial" w:cs="Arial"/>
                <w:b/>
              </w:rPr>
              <w:t xml:space="preserve">GW </w:t>
            </w:r>
            <w:r w:rsidR="009D2E18">
              <w:rPr>
                <w:rFonts w:ascii="Arial" w:hAnsi="Arial" w:cs="Arial"/>
                <w:b/>
              </w:rPr>
              <w:t>o</w:t>
            </w:r>
            <w:r w:rsidR="007D5AE8" w:rsidRPr="007D5AE8">
              <w:rPr>
                <w:rFonts w:ascii="Arial" w:hAnsi="Arial" w:cs="Arial"/>
                <w:b/>
              </w:rPr>
              <w:t>ral presentation with GW Faculty Advisor.</w:t>
            </w:r>
            <w:r w:rsidR="007D5AE8" w:rsidRPr="007D5AE8">
              <w:rPr>
                <w:rFonts w:ascii="Arial" w:hAnsi="Arial" w:cs="Arial"/>
              </w:rPr>
              <w:t xml:space="preserve"> </w:t>
            </w:r>
          </w:p>
        </w:tc>
        <w:tc>
          <w:tcPr>
            <w:tcW w:w="1490" w:type="dxa"/>
          </w:tcPr>
          <w:p w14:paraId="651E0515"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7598827D" w14:textId="77777777" w:rsidTr="006D525A">
        <w:trPr>
          <w:trHeight w:val="620"/>
        </w:trPr>
        <w:tc>
          <w:tcPr>
            <w:tcW w:w="9018" w:type="dxa"/>
            <w:vAlign w:val="center"/>
          </w:tcPr>
          <w:p w14:paraId="1D1C0574" w14:textId="753DEB80" w:rsidR="007D5AE8" w:rsidRPr="007D5AE8" w:rsidRDefault="00834D2A" w:rsidP="006D525A">
            <w:pPr>
              <w:tabs>
                <w:tab w:val="left" w:pos="-1440"/>
                <w:tab w:val="left" w:pos="-720"/>
                <w:tab w:val="left" w:leader="dot" w:pos="0"/>
                <w:tab w:val="left" w:pos="360"/>
                <w:tab w:val="left" w:pos="720"/>
              </w:tabs>
              <w:suppressAutoHyphens/>
              <w:ind w:right="-288"/>
              <w:rPr>
                <w:rFonts w:ascii="Arial" w:hAnsi="Arial" w:cs="Arial"/>
                <w:b/>
              </w:rPr>
            </w:pPr>
            <w:r>
              <w:rPr>
                <w:rFonts w:ascii="Arial" w:hAnsi="Arial" w:cs="Arial"/>
                <w:b/>
              </w:rPr>
              <w:t>10</w:t>
            </w:r>
            <w:r w:rsidR="007D5AE8" w:rsidRPr="007D5AE8">
              <w:rPr>
                <w:rFonts w:ascii="Arial" w:hAnsi="Arial" w:cs="Arial"/>
                <w:b/>
              </w:rPr>
              <w:t xml:space="preserve">. Write abstract (using template provided </w:t>
            </w:r>
            <w:r w:rsidR="002C514A">
              <w:rPr>
                <w:rFonts w:ascii="Arial" w:hAnsi="Arial" w:cs="Arial"/>
                <w:b/>
              </w:rPr>
              <w:t>in CE syllabus</w:t>
            </w:r>
            <w:r w:rsidR="007D5AE8" w:rsidRPr="007D5AE8">
              <w:rPr>
                <w:rFonts w:ascii="Arial" w:hAnsi="Arial" w:cs="Arial"/>
                <w:b/>
              </w:rPr>
              <w:t xml:space="preserve">) and send to GW Faculty Advisor </w:t>
            </w:r>
          </w:p>
          <w:p w14:paraId="570A07CF"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and SP for review and approval.</w:t>
            </w:r>
          </w:p>
        </w:tc>
        <w:tc>
          <w:tcPr>
            <w:tcW w:w="1490" w:type="dxa"/>
          </w:tcPr>
          <w:p w14:paraId="36DA73C8"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5D3F24C7" w14:textId="77777777" w:rsidTr="006D525A">
        <w:trPr>
          <w:trHeight w:val="440"/>
        </w:trPr>
        <w:tc>
          <w:tcPr>
            <w:tcW w:w="9018" w:type="dxa"/>
            <w:vAlign w:val="center"/>
          </w:tcPr>
          <w:p w14:paraId="76D2F682" w14:textId="2139E962" w:rsidR="007D5AE8" w:rsidRPr="007D5AE8" w:rsidRDefault="00834D2A" w:rsidP="00834D2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1</w:t>
            </w:r>
            <w:r>
              <w:rPr>
                <w:rFonts w:ascii="Arial" w:hAnsi="Arial" w:cs="Arial"/>
                <w:b/>
              </w:rPr>
              <w:t>1</w:t>
            </w:r>
            <w:r w:rsidR="007D5AE8" w:rsidRPr="007D5AE8">
              <w:rPr>
                <w:rFonts w:ascii="Arial" w:hAnsi="Arial" w:cs="Arial"/>
                <w:b/>
              </w:rPr>
              <w:t xml:space="preserve">. Send approved abstract to </w:t>
            </w:r>
            <w:r w:rsidR="002C514A" w:rsidRPr="007D5AE8">
              <w:rPr>
                <w:rFonts w:ascii="Arial" w:hAnsi="Arial" w:cs="Arial"/>
                <w:b/>
              </w:rPr>
              <w:t>P</w:t>
            </w:r>
            <w:r w:rsidR="00810606">
              <w:rPr>
                <w:rFonts w:ascii="Arial" w:hAnsi="Arial" w:cs="Arial"/>
                <w:b/>
              </w:rPr>
              <w:t>D</w:t>
            </w:r>
            <w:r w:rsidR="002C514A" w:rsidRPr="007D5AE8">
              <w:rPr>
                <w:rFonts w:ascii="Arial" w:hAnsi="Arial" w:cs="Arial"/>
                <w:b/>
              </w:rPr>
              <w:t xml:space="preserve"> </w:t>
            </w:r>
            <w:r w:rsidR="007D5AE8" w:rsidRPr="007D5AE8">
              <w:rPr>
                <w:rFonts w:ascii="Arial" w:hAnsi="Arial" w:cs="Arial"/>
                <w:b/>
              </w:rPr>
              <w:t>once date of oral presentation is scheduled.</w:t>
            </w:r>
          </w:p>
        </w:tc>
        <w:tc>
          <w:tcPr>
            <w:tcW w:w="1490" w:type="dxa"/>
          </w:tcPr>
          <w:p w14:paraId="1647D83C"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0776EDCE" w14:textId="77777777" w:rsidTr="006D525A">
        <w:trPr>
          <w:trHeight w:val="440"/>
        </w:trPr>
        <w:tc>
          <w:tcPr>
            <w:tcW w:w="9018" w:type="dxa"/>
            <w:vAlign w:val="center"/>
          </w:tcPr>
          <w:p w14:paraId="5A72BBDC" w14:textId="56CBB87F" w:rsidR="007D5AE8" w:rsidRPr="007D5AE8" w:rsidRDefault="00834D2A" w:rsidP="00834D2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1</w:t>
            </w:r>
            <w:r>
              <w:rPr>
                <w:rFonts w:ascii="Arial" w:hAnsi="Arial" w:cs="Arial"/>
                <w:b/>
              </w:rPr>
              <w:t>2</w:t>
            </w:r>
            <w:r w:rsidR="007D5AE8" w:rsidRPr="007D5AE8">
              <w:rPr>
                <w:rFonts w:ascii="Arial" w:hAnsi="Arial" w:cs="Arial"/>
                <w:b/>
              </w:rPr>
              <w:t>. Invite SP and others to presentation.</w:t>
            </w:r>
          </w:p>
        </w:tc>
        <w:tc>
          <w:tcPr>
            <w:tcW w:w="1490" w:type="dxa"/>
          </w:tcPr>
          <w:p w14:paraId="7E9DD164"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7907E6F6" w14:textId="77777777" w:rsidTr="006D525A">
        <w:trPr>
          <w:trHeight w:val="530"/>
        </w:trPr>
        <w:tc>
          <w:tcPr>
            <w:tcW w:w="9018" w:type="dxa"/>
            <w:vAlign w:val="center"/>
          </w:tcPr>
          <w:p w14:paraId="788DB0B4" w14:textId="17D75AED" w:rsidR="007D5AE8" w:rsidRPr="007D5AE8" w:rsidRDefault="00834D2A" w:rsidP="00834D2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1</w:t>
            </w:r>
            <w:r>
              <w:rPr>
                <w:rFonts w:ascii="Arial" w:hAnsi="Arial" w:cs="Arial"/>
                <w:b/>
              </w:rPr>
              <w:t>3</w:t>
            </w:r>
            <w:r w:rsidR="007D5AE8" w:rsidRPr="007D5AE8">
              <w:rPr>
                <w:rFonts w:ascii="Arial" w:hAnsi="Arial" w:cs="Arial"/>
                <w:b/>
              </w:rPr>
              <w:t>. Send CE final evaluation form to SP</w:t>
            </w:r>
          </w:p>
        </w:tc>
        <w:tc>
          <w:tcPr>
            <w:tcW w:w="1490" w:type="dxa"/>
          </w:tcPr>
          <w:p w14:paraId="6EC0E46C"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6A143702" w14:textId="77777777" w:rsidTr="006D525A">
        <w:trPr>
          <w:trHeight w:val="620"/>
        </w:trPr>
        <w:tc>
          <w:tcPr>
            <w:tcW w:w="9018" w:type="dxa"/>
            <w:tcBorders>
              <w:bottom w:val="single" w:sz="4" w:space="0" w:color="auto"/>
            </w:tcBorders>
            <w:vAlign w:val="center"/>
          </w:tcPr>
          <w:p w14:paraId="3F346294" w14:textId="08DB3C42" w:rsidR="007D5AE8" w:rsidRPr="007D5AE8" w:rsidRDefault="00834D2A"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1</w:t>
            </w:r>
            <w:r>
              <w:rPr>
                <w:rFonts w:ascii="Arial" w:hAnsi="Arial" w:cs="Arial"/>
                <w:b/>
              </w:rPr>
              <w:t>4</w:t>
            </w:r>
            <w:r w:rsidR="007D5AE8" w:rsidRPr="007D5AE8">
              <w:rPr>
                <w:rFonts w:ascii="Arial" w:hAnsi="Arial" w:cs="Arial"/>
                <w:b/>
              </w:rPr>
              <w:t xml:space="preserve">. Submit draft of PowerPoint oral presentation to GW Faculty Advisor and </w:t>
            </w:r>
          </w:p>
          <w:p w14:paraId="57B6A14E"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SP for review and approval.</w:t>
            </w:r>
          </w:p>
        </w:tc>
        <w:tc>
          <w:tcPr>
            <w:tcW w:w="1490" w:type="dxa"/>
            <w:tcBorders>
              <w:bottom w:val="single" w:sz="4" w:space="0" w:color="auto"/>
            </w:tcBorders>
          </w:tcPr>
          <w:p w14:paraId="14570980"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25D03DC4" w14:textId="77777777" w:rsidTr="006D525A">
        <w:trPr>
          <w:trHeight w:val="440"/>
        </w:trPr>
        <w:tc>
          <w:tcPr>
            <w:tcW w:w="10508" w:type="dxa"/>
            <w:gridSpan w:val="2"/>
            <w:shd w:val="clear" w:color="auto" w:fill="E6E6E6"/>
            <w:vAlign w:val="center"/>
          </w:tcPr>
          <w:p w14:paraId="248F3AD2" w14:textId="77777777" w:rsidR="007D5AE8" w:rsidRPr="007D5AE8" w:rsidRDefault="007D5AE8" w:rsidP="006D525A">
            <w:pPr>
              <w:tabs>
                <w:tab w:val="left" w:pos="-1440"/>
                <w:tab w:val="left" w:pos="-720"/>
                <w:tab w:val="left" w:leader="dot" w:pos="0"/>
                <w:tab w:val="left" w:pos="360"/>
                <w:tab w:val="left" w:pos="720"/>
              </w:tabs>
              <w:suppressAutoHyphens/>
              <w:ind w:right="-288"/>
              <w:jc w:val="center"/>
              <w:rPr>
                <w:rFonts w:ascii="Arial" w:hAnsi="Arial" w:cs="Arial"/>
                <w:b/>
              </w:rPr>
            </w:pPr>
            <w:r w:rsidRPr="007D5AE8">
              <w:rPr>
                <w:rFonts w:ascii="Arial" w:hAnsi="Arial" w:cs="Arial"/>
                <w:b/>
              </w:rPr>
              <w:t>At least 1 week in advance of Oral presentation</w:t>
            </w:r>
          </w:p>
        </w:tc>
      </w:tr>
      <w:tr w:rsidR="007D5AE8" w:rsidRPr="007D5AE8" w14:paraId="5C0B906D" w14:textId="77777777" w:rsidTr="006D525A">
        <w:trPr>
          <w:trHeight w:val="710"/>
        </w:trPr>
        <w:tc>
          <w:tcPr>
            <w:tcW w:w="9018" w:type="dxa"/>
            <w:vAlign w:val="center"/>
          </w:tcPr>
          <w:p w14:paraId="40DE59E0" w14:textId="5DA37210" w:rsidR="007D5AE8" w:rsidRPr="007D5AE8" w:rsidRDefault="00834D2A" w:rsidP="00834D2A">
            <w:pPr>
              <w:tabs>
                <w:tab w:val="left" w:pos="-1440"/>
                <w:tab w:val="left" w:pos="-720"/>
                <w:tab w:val="left" w:leader="dot" w:pos="0"/>
                <w:tab w:val="left" w:pos="360"/>
                <w:tab w:val="left" w:pos="720"/>
              </w:tabs>
              <w:suppressAutoHyphens/>
              <w:rPr>
                <w:rFonts w:ascii="Arial" w:hAnsi="Arial" w:cs="Arial"/>
                <w:b/>
              </w:rPr>
            </w:pPr>
            <w:r w:rsidRPr="007D5AE8">
              <w:rPr>
                <w:rFonts w:ascii="Arial" w:hAnsi="Arial" w:cs="Arial"/>
                <w:b/>
              </w:rPr>
              <w:t>1</w:t>
            </w:r>
            <w:r>
              <w:rPr>
                <w:rFonts w:ascii="Arial" w:hAnsi="Arial" w:cs="Arial"/>
                <w:b/>
              </w:rPr>
              <w:t>5</w:t>
            </w:r>
            <w:r w:rsidR="007D5AE8" w:rsidRPr="007D5AE8">
              <w:rPr>
                <w:rFonts w:ascii="Arial" w:hAnsi="Arial" w:cs="Arial"/>
                <w:b/>
              </w:rPr>
              <w:t>. Submit revised version of PowerPoint oral presentation to GW Faculty Advisor, SP, and PC</w:t>
            </w:r>
            <w:r w:rsidR="007D5AE8" w:rsidRPr="007D5AE8">
              <w:rPr>
                <w:rFonts w:ascii="Arial" w:hAnsi="Arial" w:cs="Arial"/>
              </w:rPr>
              <w:t>.</w:t>
            </w:r>
          </w:p>
        </w:tc>
        <w:tc>
          <w:tcPr>
            <w:tcW w:w="1490" w:type="dxa"/>
          </w:tcPr>
          <w:p w14:paraId="2D2ABFC4"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562C5063" w14:textId="77777777" w:rsidTr="006D525A">
        <w:trPr>
          <w:trHeight w:val="980"/>
        </w:trPr>
        <w:tc>
          <w:tcPr>
            <w:tcW w:w="9018" w:type="dxa"/>
            <w:vAlign w:val="center"/>
          </w:tcPr>
          <w:p w14:paraId="42B097B7" w14:textId="728E4B5D" w:rsidR="007D5AE8" w:rsidRPr="007D5AE8" w:rsidRDefault="00834D2A" w:rsidP="00834D2A">
            <w:pPr>
              <w:tabs>
                <w:tab w:val="left" w:pos="-1440"/>
                <w:tab w:val="left" w:pos="-720"/>
                <w:tab w:val="left" w:leader="dot" w:pos="0"/>
                <w:tab w:val="left" w:pos="360"/>
                <w:tab w:val="left" w:pos="720"/>
              </w:tabs>
              <w:suppressAutoHyphens/>
              <w:ind w:right="72"/>
              <w:rPr>
                <w:rFonts w:ascii="Arial" w:hAnsi="Arial" w:cs="Arial"/>
                <w:b/>
              </w:rPr>
            </w:pPr>
            <w:r w:rsidRPr="007D5AE8">
              <w:rPr>
                <w:rFonts w:ascii="Arial" w:hAnsi="Arial" w:cs="Arial"/>
                <w:b/>
              </w:rPr>
              <w:t>1</w:t>
            </w:r>
            <w:r>
              <w:rPr>
                <w:rFonts w:ascii="Arial" w:hAnsi="Arial" w:cs="Arial"/>
                <w:b/>
              </w:rPr>
              <w:t>6</w:t>
            </w:r>
            <w:r w:rsidR="007D5AE8" w:rsidRPr="007D5AE8">
              <w:rPr>
                <w:rFonts w:ascii="Arial" w:hAnsi="Arial" w:cs="Arial"/>
                <w:b/>
              </w:rPr>
              <w:t xml:space="preserve">. Submit electronic copy of Concept Paper, Proposal, and Final Report/ Manuscript with the required title page to the </w:t>
            </w:r>
            <w:r w:rsidR="007D5AE8" w:rsidRPr="007D5AE8">
              <w:rPr>
                <w:rFonts w:ascii="Arial" w:hAnsi="Arial" w:cs="Arial"/>
              </w:rPr>
              <w:t>PD, GW Faculty Advisor, and SP</w:t>
            </w:r>
            <w:r w:rsidR="007D5AE8" w:rsidRPr="007D5AE8">
              <w:rPr>
                <w:rFonts w:ascii="Arial" w:hAnsi="Arial" w:cs="Arial"/>
                <w:b/>
              </w:rPr>
              <w:t xml:space="preserve"> </w:t>
            </w:r>
            <w:r w:rsidR="007D5AE8" w:rsidRPr="007D5AE8">
              <w:rPr>
                <w:rFonts w:ascii="Arial" w:hAnsi="Arial" w:cs="Arial"/>
              </w:rPr>
              <w:t xml:space="preserve">(refer to </w:t>
            </w:r>
            <w:proofErr w:type="spellStart"/>
            <w:r w:rsidR="007D5AE8" w:rsidRPr="007D5AE8">
              <w:rPr>
                <w:rFonts w:ascii="Arial" w:hAnsi="Arial" w:cs="Arial"/>
              </w:rPr>
              <w:t>PubH</w:t>
            </w:r>
            <w:proofErr w:type="spellEnd"/>
            <w:r w:rsidR="007D5AE8" w:rsidRPr="007D5AE8">
              <w:rPr>
                <w:rFonts w:ascii="Arial" w:hAnsi="Arial" w:cs="Arial"/>
              </w:rPr>
              <w:t xml:space="preserve"> 6015 syllabus appendix)</w:t>
            </w:r>
            <w:r w:rsidR="007D5AE8" w:rsidRPr="007D5AE8">
              <w:rPr>
                <w:rFonts w:ascii="Arial" w:hAnsi="Arial" w:cs="Arial"/>
                <w:b/>
              </w:rPr>
              <w:t>.</w:t>
            </w:r>
          </w:p>
        </w:tc>
        <w:tc>
          <w:tcPr>
            <w:tcW w:w="1490" w:type="dxa"/>
          </w:tcPr>
          <w:p w14:paraId="0BB91376"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67E4DD74" w14:textId="77777777" w:rsidTr="006D525A">
        <w:trPr>
          <w:trHeight w:val="530"/>
        </w:trPr>
        <w:tc>
          <w:tcPr>
            <w:tcW w:w="9018" w:type="dxa"/>
            <w:tcBorders>
              <w:bottom w:val="single" w:sz="4" w:space="0" w:color="auto"/>
            </w:tcBorders>
            <w:vAlign w:val="center"/>
          </w:tcPr>
          <w:p w14:paraId="7D14BA7B" w14:textId="15486DD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lastRenderedPageBreak/>
              <w:t>17.</w:t>
            </w:r>
            <w:r w:rsidR="00834D2A">
              <w:rPr>
                <w:rFonts w:ascii="Arial" w:hAnsi="Arial" w:cs="Arial"/>
                <w:b/>
              </w:rPr>
              <w:t xml:space="preserve">  On the scheduled date:</w:t>
            </w:r>
            <w:r w:rsidRPr="007D5AE8">
              <w:rPr>
                <w:rFonts w:ascii="Arial" w:hAnsi="Arial" w:cs="Arial"/>
                <w:b/>
              </w:rPr>
              <w:t xml:space="preserve"> Present Oral Presentation</w:t>
            </w:r>
            <w:r w:rsidR="00834D2A">
              <w:rPr>
                <w:rFonts w:ascii="Arial" w:hAnsi="Arial" w:cs="Arial"/>
                <w:b/>
              </w:rPr>
              <w:t xml:space="preserve"> for GW Faculty</w:t>
            </w:r>
            <w:r w:rsidRPr="007D5AE8">
              <w:rPr>
                <w:rFonts w:ascii="Arial" w:hAnsi="Arial" w:cs="Arial"/>
                <w:b/>
              </w:rPr>
              <w:t>!</w:t>
            </w:r>
          </w:p>
        </w:tc>
        <w:tc>
          <w:tcPr>
            <w:tcW w:w="1490" w:type="dxa"/>
            <w:tcBorders>
              <w:bottom w:val="single" w:sz="4" w:space="0" w:color="auto"/>
            </w:tcBorders>
          </w:tcPr>
          <w:p w14:paraId="1F42FCB1"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5FDB7691" w14:textId="77777777" w:rsidTr="006D525A">
        <w:trPr>
          <w:trHeight w:val="350"/>
        </w:trPr>
        <w:tc>
          <w:tcPr>
            <w:tcW w:w="10508" w:type="dxa"/>
            <w:gridSpan w:val="2"/>
            <w:shd w:val="clear" w:color="auto" w:fill="E0E0E0"/>
            <w:vAlign w:val="center"/>
          </w:tcPr>
          <w:p w14:paraId="52108C19" w14:textId="1996D16F" w:rsidR="007D5AE8" w:rsidRPr="007D5AE8" w:rsidRDefault="000E199F" w:rsidP="000E199F">
            <w:pPr>
              <w:tabs>
                <w:tab w:val="left" w:pos="-1440"/>
                <w:tab w:val="left" w:pos="-720"/>
                <w:tab w:val="left" w:leader="dot" w:pos="0"/>
                <w:tab w:val="left" w:pos="360"/>
                <w:tab w:val="left" w:pos="720"/>
              </w:tabs>
              <w:suppressAutoHyphens/>
              <w:ind w:right="-288"/>
              <w:jc w:val="center"/>
              <w:rPr>
                <w:rFonts w:ascii="Arial" w:hAnsi="Arial" w:cs="Arial"/>
              </w:rPr>
            </w:pPr>
            <w:r>
              <w:rPr>
                <w:rFonts w:ascii="Arial" w:hAnsi="Arial" w:cs="Arial"/>
                <w:b/>
              </w:rPr>
              <w:t>To ensure you get Credit the Practicum and CE,</w:t>
            </w:r>
            <w:r w:rsidR="007D5AE8" w:rsidRPr="007D5AE8">
              <w:rPr>
                <w:rFonts w:ascii="Arial" w:hAnsi="Arial" w:cs="Arial"/>
                <w:b/>
              </w:rPr>
              <w:t xml:space="preserve"> please be sure to do the following:</w:t>
            </w:r>
          </w:p>
        </w:tc>
      </w:tr>
      <w:tr w:rsidR="007D5AE8" w:rsidRPr="007D5AE8" w14:paraId="35D6FE5E" w14:textId="77777777" w:rsidTr="006D525A">
        <w:trPr>
          <w:trHeight w:val="3050"/>
        </w:trPr>
        <w:tc>
          <w:tcPr>
            <w:tcW w:w="9018" w:type="dxa"/>
          </w:tcPr>
          <w:p w14:paraId="01609091" w14:textId="77777777" w:rsidR="007D5AE8" w:rsidRPr="007D5AE8" w:rsidRDefault="007D5AE8" w:rsidP="006D525A">
            <w:pPr>
              <w:rPr>
                <w:rFonts w:ascii="Arial" w:hAnsi="Arial" w:cs="Arial"/>
                <w:b/>
              </w:rPr>
            </w:pPr>
            <w:r w:rsidRPr="007D5AE8">
              <w:rPr>
                <w:rFonts w:ascii="Arial" w:hAnsi="Arial" w:cs="Arial"/>
                <w:b/>
                <w:u w:val="single"/>
              </w:rPr>
              <w:t>Practicum</w:t>
            </w:r>
            <w:r w:rsidRPr="007D5AE8">
              <w:rPr>
                <w:rFonts w:ascii="Arial" w:hAnsi="Arial" w:cs="Arial"/>
                <w:b/>
              </w:rPr>
              <w:t>:</w:t>
            </w:r>
          </w:p>
          <w:p w14:paraId="7096AFC3" w14:textId="77777777" w:rsidR="007D5AE8" w:rsidRPr="007D5AE8" w:rsidRDefault="007D5AE8" w:rsidP="006D525A">
            <w:pPr>
              <w:rPr>
                <w:rFonts w:ascii="Arial" w:hAnsi="Arial" w:cs="Arial"/>
                <w:b/>
              </w:rPr>
            </w:pPr>
          </w:p>
          <w:p w14:paraId="5FE1C8AC" w14:textId="57EE14E9" w:rsidR="007D5AE8" w:rsidRPr="007D5AE8" w:rsidRDefault="007D5AE8" w:rsidP="007D5AE8">
            <w:pPr>
              <w:pStyle w:val="ListParagraph"/>
              <w:numPr>
                <w:ilvl w:val="0"/>
                <w:numId w:val="1"/>
              </w:numPr>
              <w:rPr>
                <w:rFonts w:ascii="Arial" w:hAnsi="Arial" w:cs="Arial"/>
                <w:b/>
              </w:rPr>
            </w:pPr>
            <w:r w:rsidRPr="007D5AE8">
              <w:rPr>
                <w:rFonts w:ascii="Arial" w:hAnsi="Arial" w:cs="Arial"/>
                <w:b/>
              </w:rPr>
              <w:t xml:space="preserve">Make sure your Site Preceptor (SP) has </w:t>
            </w:r>
            <w:r w:rsidR="00810606">
              <w:rPr>
                <w:rFonts w:ascii="Arial" w:hAnsi="Arial" w:cs="Arial"/>
                <w:b/>
              </w:rPr>
              <w:t>approved</w:t>
            </w:r>
            <w:r w:rsidR="00810606" w:rsidRPr="007D5AE8">
              <w:rPr>
                <w:rFonts w:ascii="Arial" w:hAnsi="Arial" w:cs="Arial"/>
                <w:b/>
              </w:rPr>
              <w:t xml:space="preserve"> </w:t>
            </w:r>
            <w:r w:rsidRPr="007D5AE8">
              <w:rPr>
                <w:rFonts w:ascii="Arial" w:hAnsi="Arial" w:cs="Arial"/>
                <w:b/>
              </w:rPr>
              <w:t>your Practicum Plan</w:t>
            </w:r>
          </w:p>
          <w:p w14:paraId="6450EF83" w14:textId="063FCA3A" w:rsidR="007D5AE8" w:rsidRPr="007D5AE8" w:rsidRDefault="007D5AE8" w:rsidP="007D5AE8">
            <w:pPr>
              <w:numPr>
                <w:ilvl w:val="0"/>
                <w:numId w:val="1"/>
              </w:numPr>
              <w:rPr>
                <w:rFonts w:ascii="Arial" w:hAnsi="Arial" w:cs="Arial"/>
              </w:rPr>
            </w:pPr>
            <w:r w:rsidRPr="007D5AE8">
              <w:rPr>
                <w:rFonts w:ascii="Arial" w:hAnsi="Arial" w:cs="Arial"/>
                <w:b/>
              </w:rPr>
              <w:t xml:space="preserve">Be sure to complete the Midpoint </w:t>
            </w:r>
            <w:r w:rsidR="009D2E18">
              <w:rPr>
                <w:rFonts w:ascii="Arial" w:hAnsi="Arial" w:cs="Arial"/>
                <w:b/>
              </w:rPr>
              <w:t>Attestation.</w:t>
            </w:r>
          </w:p>
          <w:p w14:paraId="10016A01" w14:textId="583DD48E" w:rsidR="007D5AE8" w:rsidRPr="007D5AE8" w:rsidRDefault="007D5AE8" w:rsidP="007D5AE8">
            <w:pPr>
              <w:numPr>
                <w:ilvl w:val="0"/>
                <w:numId w:val="1"/>
              </w:numPr>
              <w:rPr>
                <w:rFonts w:ascii="Arial" w:hAnsi="Arial" w:cs="Arial"/>
              </w:rPr>
            </w:pPr>
            <w:r w:rsidRPr="007D5AE8">
              <w:rPr>
                <w:rFonts w:ascii="Arial" w:hAnsi="Arial" w:cs="Arial"/>
                <w:b/>
              </w:rPr>
              <w:t xml:space="preserve">Please make sure that your SP has completed the Final Site Preceptor Evaluation Form on the </w:t>
            </w:r>
            <w:r w:rsidR="00791FCD">
              <w:rPr>
                <w:rFonts w:ascii="Arial" w:hAnsi="Arial" w:cs="Arial"/>
                <w:b/>
              </w:rPr>
              <w:t>SPH</w:t>
            </w:r>
            <w:r w:rsidRPr="007D5AE8">
              <w:rPr>
                <w:rFonts w:ascii="Arial" w:hAnsi="Arial" w:cs="Arial"/>
                <w:b/>
              </w:rPr>
              <w:t xml:space="preserve"> website.</w:t>
            </w:r>
          </w:p>
          <w:p w14:paraId="214C740B" w14:textId="25CE265A" w:rsidR="007D5AE8" w:rsidRPr="007D5AE8" w:rsidRDefault="007D5AE8" w:rsidP="007D5AE8">
            <w:pPr>
              <w:numPr>
                <w:ilvl w:val="0"/>
                <w:numId w:val="1"/>
              </w:numPr>
              <w:rPr>
                <w:rFonts w:ascii="Arial" w:hAnsi="Arial" w:cs="Arial"/>
                <w:b/>
              </w:rPr>
            </w:pPr>
            <w:r w:rsidRPr="007D5AE8">
              <w:rPr>
                <w:rFonts w:ascii="Arial" w:hAnsi="Arial" w:cs="Arial"/>
                <w:b/>
              </w:rPr>
              <w:t xml:space="preserve">Complete the Final Student Evaluation Form of your SP on the </w:t>
            </w:r>
            <w:r w:rsidR="00791FCD">
              <w:rPr>
                <w:rFonts w:ascii="Arial" w:hAnsi="Arial" w:cs="Arial"/>
                <w:b/>
              </w:rPr>
              <w:t>SPH</w:t>
            </w:r>
            <w:r w:rsidRPr="007D5AE8">
              <w:rPr>
                <w:rFonts w:ascii="Arial" w:hAnsi="Arial" w:cs="Arial"/>
                <w:b/>
              </w:rPr>
              <w:t xml:space="preserve"> website and review</w:t>
            </w:r>
            <w:r w:rsidR="009D2E18">
              <w:rPr>
                <w:rFonts w:ascii="Arial" w:hAnsi="Arial" w:cs="Arial"/>
                <w:b/>
              </w:rPr>
              <w:t>.</w:t>
            </w:r>
          </w:p>
        </w:tc>
        <w:tc>
          <w:tcPr>
            <w:tcW w:w="1490" w:type="dxa"/>
          </w:tcPr>
          <w:p w14:paraId="0D0C8F02"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34D51D14" w14:textId="77777777" w:rsidTr="006D525A">
        <w:trPr>
          <w:trHeight w:val="1250"/>
        </w:trPr>
        <w:tc>
          <w:tcPr>
            <w:tcW w:w="9018" w:type="dxa"/>
          </w:tcPr>
          <w:p w14:paraId="20A749D5" w14:textId="6D52FA2C" w:rsidR="007D5AE8" w:rsidRPr="007D5AE8" w:rsidRDefault="007D5AE8" w:rsidP="00FC7FF1">
            <w:pPr>
              <w:pStyle w:val="ListParagraph"/>
              <w:rPr>
                <w:rFonts w:ascii="Arial" w:hAnsi="Arial" w:cs="Arial"/>
                <w:b/>
                <w:u w:val="single"/>
              </w:rPr>
            </w:pPr>
          </w:p>
        </w:tc>
        <w:tc>
          <w:tcPr>
            <w:tcW w:w="1490" w:type="dxa"/>
          </w:tcPr>
          <w:p w14:paraId="4CC82235"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r w:rsidR="007D5AE8" w:rsidRPr="007D5AE8" w14:paraId="2EB3D20A" w14:textId="77777777" w:rsidTr="006D525A">
        <w:trPr>
          <w:trHeight w:val="2393"/>
        </w:trPr>
        <w:tc>
          <w:tcPr>
            <w:tcW w:w="9018" w:type="dxa"/>
          </w:tcPr>
          <w:p w14:paraId="6EC9493A" w14:textId="77777777" w:rsidR="007D5AE8" w:rsidRPr="007D5AE8" w:rsidRDefault="007D5AE8" w:rsidP="006D525A">
            <w:pPr>
              <w:rPr>
                <w:rFonts w:ascii="Arial" w:hAnsi="Arial" w:cs="Arial"/>
                <w:b/>
                <w:u w:val="single"/>
              </w:rPr>
            </w:pPr>
            <w:r w:rsidRPr="007D5AE8">
              <w:rPr>
                <w:rFonts w:ascii="Arial" w:hAnsi="Arial" w:cs="Arial"/>
                <w:b/>
                <w:u w:val="single"/>
              </w:rPr>
              <w:t>Culminating Experience (CE):</w:t>
            </w:r>
          </w:p>
          <w:p w14:paraId="3B0B226B" w14:textId="77777777" w:rsidR="007D5AE8" w:rsidRPr="007D5AE8" w:rsidRDefault="007D5AE8" w:rsidP="006D525A">
            <w:pPr>
              <w:rPr>
                <w:rFonts w:ascii="Arial" w:hAnsi="Arial" w:cs="Arial"/>
                <w:b/>
                <w:u w:val="single"/>
              </w:rPr>
            </w:pPr>
          </w:p>
          <w:p w14:paraId="35342F86" w14:textId="70A21240" w:rsidR="007D5AE8" w:rsidRPr="007D5AE8" w:rsidRDefault="00A04EFB" w:rsidP="007D5AE8">
            <w:pPr>
              <w:numPr>
                <w:ilvl w:val="0"/>
                <w:numId w:val="1"/>
              </w:numPr>
              <w:rPr>
                <w:rFonts w:ascii="Arial" w:hAnsi="Arial" w:cs="Arial"/>
                <w:b/>
              </w:rPr>
            </w:pPr>
            <w:r>
              <w:rPr>
                <w:rFonts w:ascii="Arial" w:hAnsi="Arial" w:cs="Arial"/>
                <w:b/>
              </w:rPr>
              <w:t>If you have not already done so, s</w:t>
            </w:r>
            <w:r w:rsidR="007D5AE8" w:rsidRPr="007D5AE8">
              <w:rPr>
                <w:rFonts w:ascii="Arial" w:hAnsi="Arial" w:cs="Arial"/>
                <w:b/>
              </w:rPr>
              <w:t>ubmit electronic versions of Concept Paper, Proposal, Final Report or Manuscript, and PowerPoint presentation to P</w:t>
            </w:r>
            <w:r w:rsidR="00810606">
              <w:rPr>
                <w:rFonts w:ascii="Arial" w:hAnsi="Arial" w:cs="Arial"/>
                <w:b/>
              </w:rPr>
              <w:t>D</w:t>
            </w:r>
            <w:r w:rsidR="007D5AE8" w:rsidRPr="007D5AE8">
              <w:rPr>
                <w:rFonts w:ascii="Arial" w:hAnsi="Arial" w:cs="Arial"/>
                <w:b/>
              </w:rPr>
              <w:t>, GWFA and SP.</w:t>
            </w:r>
          </w:p>
          <w:p w14:paraId="2E0FFA8D" w14:textId="14A30D00" w:rsidR="007D5AE8" w:rsidRPr="007D5AE8" w:rsidRDefault="007D5AE8" w:rsidP="007D5AE8">
            <w:pPr>
              <w:numPr>
                <w:ilvl w:val="0"/>
                <w:numId w:val="1"/>
              </w:numPr>
              <w:rPr>
                <w:rFonts w:ascii="Arial" w:hAnsi="Arial" w:cs="Arial"/>
                <w:b/>
              </w:rPr>
            </w:pPr>
            <w:r w:rsidRPr="007D5AE8">
              <w:rPr>
                <w:rFonts w:ascii="Arial" w:hAnsi="Arial" w:cs="Arial"/>
                <w:b/>
              </w:rPr>
              <w:t>Have SP complete and submit the MPH Culminating Experience Student Performance Evaluation, and return it to the P</w:t>
            </w:r>
            <w:r w:rsidR="00810606">
              <w:rPr>
                <w:rFonts w:ascii="Arial" w:hAnsi="Arial" w:cs="Arial"/>
                <w:b/>
              </w:rPr>
              <w:t>D</w:t>
            </w:r>
            <w:r w:rsidRPr="007D5AE8">
              <w:rPr>
                <w:rFonts w:ascii="Arial" w:hAnsi="Arial" w:cs="Arial"/>
                <w:b/>
              </w:rPr>
              <w:t>.</w:t>
            </w:r>
          </w:p>
          <w:p w14:paraId="360BC904" w14:textId="4E367445" w:rsidR="007D5AE8" w:rsidRPr="007D5AE8" w:rsidRDefault="007D5AE8" w:rsidP="007D5AE8">
            <w:pPr>
              <w:numPr>
                <w:ilvl w:val="0"/>
                <w:numId w:val="1"/>
              </w:numPr>
              <w:tabs>
                <w:tab w:val="left" w:pos="-1440"/>
                <w:tab w:val="left" w:pos="-720"/>
                <w:tab w:val="left" w:leader="dot" w:pos="0"/>
                <w:tab w:val="left" w:pos="360"/>
              </w:tabs>
              <w:suppressAutoHyphens/>
              <w:ind w:right="-288"/>
              <w:rPr>
                <w:rFonts w:ascii="Arial" w:hAnsi="Arial" w:cs="Arial"/>
              </w:rPr>
            </w:pPr>
            <w:r w:rsidRPr="007D5AE8">
              <w:rPr>
                <w:rFonts w:ascii="Arial" w:hAnsi="Arial" w:cs="Arial"/>
                <w:b/>
              </w:rPr>
              <w:t>Complete CE Student Final Evaluation and submit it to the P</w:t>
            </w:r>
            <w:r w:rsidR="00810606">
              <w:rPr>
                <w:rFonts w:ascii="Arial" w:hAnsi="Arial" w:cs="Arial"/>
                <w:b/>
              </w:rPr>
              <w:t>D</w:t>
            </w:r>
            <w:r w:rsidRPr="007D5AE8">
              <w:rPr>
                <w:rFonts w:ascii="Arial" w:hAnsi="Arial" w:cs="Arial"/>
                <w:b/>
              </w:rPr>
              <w:t>.</w:t>
            </w:r>
          </w:p>
          <w:p w14:paraId="7D2B7777" w14:textId="77777777" w:rsidR="007D5AE8" w:rsidRPr="007D5AE8" w:rsidRDefault="007D5AE8" w:rsidP="007D5AE8">
            <w:pPr>
              <w:numPr>
                <w:ilvl w:val="0"/>
                <w:numId w:val="1"/>
              </w:numPr>
              <w:tabs>
                <w:tab w:val="left" w:pos="-1440"/>
                <w:tab w:val="left" w:pos="-720"/>
                <w:tab w:val="left" w:leader="dot" w:pos="0"/>
                <w:tab w:val="left" w:pos="360"/>
              </w:tabs>
              <w:suppressAutoHyphens/>
              <w:ind w:right="-288"/>
              <w:rPr>
                <w:rFonts w:ascii="Arial" w:hAnsi="Arial" w:cs="Arial"/>
              </w:rPr>
            </w:pPr>
            <w:r w:rsidRPr="007D5AE8">
              <w:rPr>
                <w:rFonts w:ascii="Arial" w:hAnsi="Arial" w:cs="Arial"/>
                <w:b/>
              </w:rPr>
              <w:t>Close out the study with the applicable IRB, if necessary.</w:t>
            </w:r>
          </w:p>
        </w:tc>
        <w:tc>
          <w:tcPr>
            <w:tcW w:w="1490" w:type="dxa"/>
          </w:tcPr>
          <w:p w14:paraId="07930858" w14:textId="77777777" w:rsidR="007D5AE8" w:rsidRPr="007D5AE8" w:rsidRDefault="007D5AE8" w:rsidP="006D525A">
            <w:pPr>
              <w:tabs>
                <w:tab w:val="left" w:pos="-1440"/>
                <w:tab w:val="left" w:pos="-720"/>
                <w:tab w:val="left" w:leader="dot" w:pos="0"/>
                <w:tab w:val="left" w:pos="360"/>
                <w:tab w:val="left" w:pos="720"/>
              </w:tabs>
              <w:suppressAutoHyphens/>
              <w:ind w:right="-288"/>
              <w:rPr>
                <w:rFonts w:ascii="Arial" w:hAnsi="Arial" w:cs="Arial"/>
              </w:rPr>
            </w:pPr>
          </w:p>
        </w:tc>
      </w:tr>
    </w:tbl>
    <w:p w14:paraId="438D9AB5" w14:textId="77777777" w:rsidR="007D5AE8" w:rsidRPr="007D5AE8" w:rsidRDefault="007D5AE8" w:rsidP="007D5AE8">
      <w:pPr>
        <w:tabs>
          <w:tab w:val="left" w:pos="-1440"/>
          <w:tab w:val="left" w:pos="-720"/>
          <w:tab w:val="left" w:leader="dot" w:pos="0"/>
          <w:tab w:val="left" w:pos="360"/>
          <w:tab w:val="left" w:pos="720"/>
        </w:tabs>
        <w:suppressAutoHyphens/>
        <w:ind w:right="-288"/>
        <w:rPr>
          <w:rFonts w:ascii="Arial" w:hAnsi="Arial" w:cs="Arial"/>
        </w:rPr>
      </w:pPr>
    </w:p>
    <w:p w14:paraId="2A74D9C3" w14:textId="3947BFC8" w:rsidR="007D5AE8" w:rsidRPr="007D5AE8" w:rsidRDefault="007D5AE8" w:rsidP="007D5AE8">
      <w:pPr>
        <w:tabs>
          <w:tab w:val="left" w:pos="-1440"/>
          <w:tab w:val="left" w:pos="-720"/>
          <w:tab w:val="left" w:leader="dot" w:pos="0"/>
          <w:tab w:val="left" w:pos="360"/>
          <w:tab w:val="left" w:pos="720"/>
        </w:tabs>
        <w:suppressAutoHyphens/>
        <w:ind w:right="-288"/>
        <w:rPr>
          <w:rFonts w:ascii="Arial" w:hAnsi="Arial" w:cs="Arial"/>
          <w:b/>
        </w:rPr>
      </w:pPr>
      <w:r w:rsidRPr="007D5AE8">
        <w:rPr>
          <w:rFonts w:ascii="Arial" w:hAnsi="Arial" w:cs="Arial"/>
          <w:b/>
        </w:rPr>
        <w:t>Students who are graduating must present by the date the semester officially ends to be able to graduate within that semester.  The exact date can be obtained from Student Records.</w:t>
      </w:r>
      <w:r w:rsidR="00213CE6">
        <w:rPr>
          <w:rFonts w:ascii="Arial" w:hAnsi="Arial" w:cs="Arial"/>
          <w:b/>
        </w:rPr>
        <w:t xml:space="preserve"> </w:t>
      </w:r>
      <w:r w:rsidR="002C514A">
        <w:rPr>
          <w:rFonts w:ascii="Arial" w:hAnsi="Arial" w:cs="Arial"/>
          <w:b/>
        </w:rPr>
        <w:t>Presentation dates are set by the faculty and announced during the first weeks of each semester.</w:t>
      </w:r>
    </w:p>
    <w:p w14:paraId="5FD2D6AB" w14:textId="77777777" w:rsidR="007D5AE8" w:rsidRPr="007D5AE8" w:rsidRDefault="007D5AE8" w:rsidP="007D5AE8">
      <w:pPr>
        <w:tabs>
          <w:tab w:val="left" w:pos="-1440"/>
          <w:tab w:val="left" w:pos="-720"/>
          <w:tab w:val="left" w:leader="dot" w:pos="0"/>
          <w:tab w:val="left" w:pos="360"/>
          <w:tab w:val="left" w:pos="720"/>
        </w:tabs>
        <w:suppressAutoHyphens/>
        <w:ind w:right="-288"/>
        <w:rPr>
          <w:rFonts w:ascii="Arial" w:hAnsi="Arial" w:cs="Arial"/>
          <w:b/>
        </w:rPr>
      </w:pPr>
    </w:p>
    <w:p w14:paraId="36824D3E" w14:textId="77777777" w:rsidR="007D5AE8" w:rsidRPr="007D5AE8" w:rsidRDefault="007D5AE8" w:rsidP="007D5AE8">
      <w:pPr>
        <w:tabs>
          <w:tab w:val="left" w:pos="-1440"/>
          <w:tab w:val="left" w:pos="-720"/>
          <w:tab w:val="left" w:leader="dot" w:pos="0"/>
          <w:tab w:val="left" w:pos="360"/>
          <w:tab w:val="left" w:pos="720"/>
        </w:tabs>
        <w:suppressAutoHyphens/>
        <w:ind w:right="-288"/>
        <w:rPr>
          <w:rFonts w:ascii="Arial" w:hAnsi="Arial" w:cs="Arial"/>
        </w:rPr>
      </w:pPr>
      <w:r w:rsidRPr="007D5AE8">
        <w:rPr>
          <w:rFonts w:ascii="Arial" w:hAnsi="Arial" w:cs="Arial"/>
          <w:b/>
        </w:rPr>
        <w:t>CONGRATULATIONS!</w:t>
      </w:r>
      <w:r w:rsidRPr="007D5AE8">
        <w:rPr>
          <w:rFonts w:ascii="Arial" w:hAnsi="Arial" w:cs="Arial"/>
        </w:rPr>
        <w:t xml:space="preserve"> Enjoy the satisfaction of reaching your goal!</w:t>
      </w:r>
    </w:p>
    <w:p w14:paraId="3FDA0550" w14:textId="77777777" w:rsidR="00BA4E4E" w:rsidRDefault="00214F8C" w:rsidP="007D5AE8">
      <w:pPr>
        <w:rPr>
          <w:rFonts w:ascii="Arial" w:hAnsi="Arial" w:cs="Arial"/>
        </w:rPr>
      </w:pPr>
    </w:p>
    <w:p w14:paraId="6A8CE354" w14:textId="77777777" w:rsidR="00C112CF" w:rsidRDefault="00C112CF" w:rsidP="007D5AE8">
      <w:pPr>
        <w:rPr>
          <w:rFonts w:ascii="Arial" w:hAnsi="Arial" w:cs="Arial"/>
        </w:rPr>
      </w:pPr>
    </w:p>
    <w:p w14:paraId="4E6F267D" w14:textId="77777777" w:rsidR="00C112CF" w:rsidRDefault="00C112CF" w:rsidP="007D5AE8">
      <w:pPr>
        <w:rPr>
          <w:rFonts w:ascii="Arial" w:hAnsi="Arial" w:cs="Arial"/>
        </w:rPr>
      </w:pPr>
    </w:p>
    <w:p w14:paraId="612736D1" w14:textId="77777777" w:rsidR="00C112CF" w:rsidRDefault="00C112CF" w:rsidP="007D5AE8">
      <w:pPr>
        <w:rPr>
          <w:rFonts w:ascii="Arial" w:hAnsi="Arial" w:cs="Arial"/>
        </w:rPr>
      </w:pPr>
    </w:p>
    <w:p w14:paraId="7413C7FC" w14:textId="3295D9EE" w:rsidR="00792A2A" w:rsidRDefault="00792A2A">
      <w:pPr>
        <w:spacing w:after="200" w:line="276" w:lineRule="auto"/>
        <w:rPr>
          <w:rFonts w:ascii="Arial" w:hAnsi="Arial" w:cs="Arial"/>
        </w:rPr>
      </w:pPr>
      <w:r>
        <w:rPr>
          <w:rFonts w:ascii="Arial" w:hAnsi="Arial" w:cs="Arial"/>
        </w:rPr>
        <w:br w:type="page"/>
      </w:r>
    </w:p>
    <w:p w14:paraId="3FE5ADCA" w14:textId="77777777" w:rsidR="00792A2A" w:rsidRPr="00792A2A" w:rsidRDefault="00792A2A" w:rsidP="00792A2A">
      <w:pPr>
        <w:autoSpaceDE w:val="0"/>
        <w:autoSpaceDN w:val="0"/>
        <w:adjustRightInd w:val="0"/>
        <w:rPr>
          <w:rFonts w:ascii="Calibri" w:eastAsiaTheme="minorHAnsi" w:hAnsi="Calibri" w:cs="Calibri"/>
          <w:color w:val="000000"/>
          <w:sz w:val="24"/>
          <w:szCs w:val="24"/>
        </w:rPr>
      </w:pPr>
    </w:p>
    <w:p w14:paraId="658AFF09" w14:textId="77777777" w:rsidR="00792A2A" w:rsidRDefault="00792A2A" w:rsidP="00792A2A">
      <w:pPr>
        <w:pStyle w:val="BodyText"/>
      </w:pPr>
    </w:p>
    <w:p w14:paraId="2066E4F2" w14:textId="29459465" w:rsidR="00792A2A" w:rsidRDefault="00792A2A" w:rsidP="00792A2A">
      <w:pPr>
        <w:spacing w:before="169"/>
        <w:ind w:left="6766" w:hanging="1448"/>
        <w:rPr>
          <w:b/>
          <w:sz w:val="26"/>
        </w:rPr>
      </w:pPr>
      <w:r>
        <w:rPr>
          <w:noProof/>
        </w:rPr>
        <w:drawing>
          <wp:anchor distT="0" distB="0" distL="0" distR="0" simplePos="0" relativeHeight="251659264" behindDoc="0" locked="0" layoutInCell="1" allowOverlap="1" wp14:anchorId="7C324518" wp14:editId="2F91B22A">
            <wp:simplePos x="0" y="0"/>
            <wp:positionH relativeFrom="page">
              <wp:posOffset>286384</wp:posOffset>
            </wp:positionH>
            <wp:positionV relativeFrom="paragraph">
              <wp:posOffset>-141376</wp:posOffset>
            </wp:positionV>
            <wp:extent cx="2477757" cy="805179"/>
            <wp:effectExtent l="0" t="0" r="0" b="0"/>
            <wp:wrapNone/>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77757" cy="805179"/>
                    </a:xfrm>
                    <a:prstGeom prst="rect">
                      <a:avLst/>
                    </a:prstGeom>
                  </pic:spPr>
                </pic:pic>
              </a:graphicData>
            </a:graphic>
          </wp:anchor>
        </w:drawing>
      </w:r>
      <w:r>
        <w:rPr>
          <w:b/>
          <w:sz w:val="26"/>
        </w:rPr>
        <w:t xml:space="preserve">DEPARTMENT OF EPIDEMIOLOGY AND </w:t>
      </w:r>
      <w:r w:rsidR="00B03C22">
        <w:rPr>
          <w:b/>
          <w:sz w:val="26"/>
        </w:rPr>
        <w:t>DBB</w:t>
      </w:r>
      <w:r>
        <w:rPr>
          <w:b/>
          <w:sz w:val="26"/>
        </w:rPr>
        <w:t xml:space="preserve"> STUDENT PROJECT OVERSIGHT PROCESS</w:t>
      </w:r>
    </w:p>
    <w:p w14:paraId="2669E83D" w14:textId="77777777" w:rsidR="00792A2A" w:rsidRDefault="00792A2A" w:rsidP="00792A2A">
      <w:pPr>
        <w:pStyle w:val="BodyText"/>
        <w:rPr>
          <w:b/>
        </w:rPr>
      </w:pPr>
    </w:p>
    <w:p w14:paraId="47FF3B36" w14:textId="77777777" w:rsidR="00792A2A" w:rsidRDefault="00792A2A" w:rsidP="00792A2A">
      <w:pPr>
        <w:pStyle w:val="BodyText"/>
        <w:spacing w:before="8"/>
        <w:rPr>
          <w:b/>
          <w:sz w:val="16"/>
        </w:rPr>
      </w:pPr>
    </w:p>
    <w:p w14:paraId="258F524C" w14:textId="77777777" w:rsidR="00792A2A" w:rsidRPr="00792A2A" w:rsidRDefault="00792A2A" w:rsidP="00792A2A">
      <w:pPr>
        <w:pStyle w:val="Heading1"/>
        <w:spacing w:before="0"/>
        <w:rPr>
          <w:rFonts w:ascii="Arial" w:hAnsi="Arial" w:cs="Arial"/>
          <w:sz w:val="20"/>
          <w:szCs w:val="20"/>
        </w:rPr>
      </w:pPr>
      <w:r w:rsidRPr="00792A2A">
        <w:rPr>
          <w:rFonts w:ascii="Arial" w:hAnsi="Arial" w:cs="Arial"/>
          <w:sz w:val="20"/>
          <w:szCs w:val="20"/>
        </w:rPr>
        <w:t>Background</w:t>
      </w:r>
    </w:p>
    <w:p w14:paraId="0654F29F" w14:textId="77777777" w:rsidR="00792A2A" w:rsidRPr="00792A2A" w:rsidRDefault="00792A2A" w:rsidP="00792A2A">
      <w:pPr>
        <w:pStyle w:val="ListParagraph"/>
        <w:widowControl w:val="0"/>
        <w:numPr>
          <w:ilvl w:val="0"/>
          <w:numId w:val="5"/>
        </w:numPr>
        <w:tabs>
          <w:tab w:val="left" w:pos="1099"/>
          <w:tab w:val="left" w:pos="1100"/>
        </w:tabs>
        <w:autoSpaceDE w:val="0"/>
        <w:autoSpaceDN w:val="0"/>
        <w:spacing w:before="183" w:line="256" w:lineRule="auto"/>
        <w:ind w:right="280" w:hanging="360"/>
        <w:contextualSpacing w:val="0"/>
        <w:rPr>
          <w:rFonts w:ascii="Arial" w:hAnsi="Arial" w:cs="Arial"/>
        </w:rPr>
      </w:pPr>
      <w:r w:rsidRPr="00792A2A">
        <w:rPr>
          <w:rFonts w:ascii="Arial" w:hAnsi="Arial" w:cs="Arial"/>
        </w:rPr>
        <w:t>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w:t>
      </w:r>
      <w:r w:rsidRPr="00792A2A">
        <w:rPr>
          <w:rFonts w:ascii="Arial" w:hAnsi="Arial" w:cs="Arial"/>
          <w:spacing w:val="-16"/>
        </w:rPr>
        <w:t xml:space="preserve"> </w:t>
      </w:r>
      <w:r w:rsidRPr="00792A2A">
        <w:rPr>
          <w:rFonts w:ascii="Arial" w:hAnsi="Arial" w:cs="Arial"/>
        </w:rPr>
        <w:t>oversight.</w:t>
      </w:r>
    </w:p>
    <w:p w14:paraId="03EC7C68"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171" w:line="256" w:lineRule="auto"/>
        <w:ind w:left="1100" w:right="619" w:hanging="360"/>
        <w:contextualSpacing w:val="0"/>
        <w:rPr>
          <w:rFonts w:ascii="Arial" w:hAnsi="Arial" w:cs="Arial"/>
        </w:rPr>
      </w:pPr>
      <w:r w:rsidRPr="00792A2A">
        <w:rPr>
          <w:rFonts w:ascii="Arial" w:hAnsi="Arial" w:cs="Arial"/>
        </w:rPr>
        <w:t xml:space="preserve">Before beginning any </w:t>
      </w:r>
      <w:proofErr w:type="gramStart"/>
      <w:r w:rsidRPr="00792A2A">
        <w:rPr>
          <w:rFonts w:ascii="Arial" w:hAnsi="Arial" w:cs="Arial"/>
        </w:rPr>
        <w:t>school</w:t>
      </w:r>
      <w:proofErr w:type="gramEnd"/>
      <w:r w:rsidRPr="00792A2A">
        <w:rPr>
          <w:rFonts w:ascii="Arial" w:hAnsi="Arial" w:cs="Arial"/>
        </w:rPr>
        <w:t xml:space="preserve"> project involving seeing or handling data derived from humans, students must complete the determination process and have a determination about next steps</w:t>
      </w:r>
      <w:r w:rsidRPr="00792A2A">
        <w:rPr>
          <w:rFonts w:ascii="Arial" w:hAnsi="Arial" w:cs="Arial"/>
          <w:spacing w:val="-14"/>
        </w:rPr>
        <w:t xml:space="preserve"> </w:t>
      </w:r>
      <w:r w:rsidRPr="00792A2A">
        <w:rPr>
          <w:rFonts w:ascii="Arial" w:hAnsi="Arial" w:cs="Arial"/>
        </w:rPr>
        <w:t>made.</w:t>
      </w:r>
    </w:p>
    <w:p w14:paraId="226D4F91"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164" w:line="256" w:lineRule="auto"/>
        <w:ind w:left="1100" w:right="551" w:hanging="360"/>
        <w:contextualSpacing w:val="0"/>
        <w:rPr>
          <w:rFonts w:ascii="Arial" w:hAnsi="Arial" w:cs="Arial"/>
        </w:rPr>
      </w:pPr>
      <w:r w:rsidRPr="00792A2A">
        <w:rPr>
          <w:rFonts w:ascii="Arial" w:hAnsi="Arial" w:cs="Arial"/>
        </w:rPr>
        <w:t>Student requirements for project oversight are not always the same as faculty requirements. For example, certain types of studies may be considered non-human subjects research (NHSR) for faculty but due to their sensitive subject area, exempt review is required for</w:t>
      </w:r>
      <w:r w:rsidRPr="00792A2A">
        <w:rPr>
          <w:rFonts w:ascii="Arial" w:hAnsi="Arial" w:cs="Arial"/>
          <w:spacing w:val="-4"/>
        </w:rPr>
        <w:t xml:space="preserve"> </w:t>
      </w:r>
      <w:r w:rsidRPr="00792A2A">
        <w:rPr>
          <w:rFonts w:ascii="Arial" w:hAnsi="Arial" w:cs="Arial"/>
        </w:rPr>
        <w:t>students.</w:t>
      </w:r>
    </w:p>
    <w:p w14:paraId="5692207A"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168" w:line="254" w:lineRule="auto"/>
        <w:ind w:left="1100" w:right="246" w:hanging="360"/>
        <w:contextualSpacing w:val="0"/>
        <w:rPr>
          <w:rFonts w:ascii="Arial" w:hAnsi="Arial" w:cs="Arial"/>
        </w:rPr>
      </w:pPr>
      <w:r w:rsidRPr="00792A2A">
        <w:rPr>
          <w:rFonts w:ascii="Arial" w:hAnsi="Arial" w:cs="Arial"/>
        </w:rPr>
        <w:t>Approval for the project itself is not implied by the completion of the determination project; students still need to work with faculty and staff to ensure the project is approved and meets academic</w:t>
      </w:r>
      <w:r w:rsidRPr="00792A2A">
        <w:rPr>
          <w:rFonts w:ascii="Arial" w:hAnsi="Arial" w:cs="Arial"/>
          <w:spacing w:val="-19"/>
        </w:rPr>
        <w:t xml:space="preserve"> </w:t>
      </w:r>
      <w:r w:rsidRPr="00792A2A">
        <w:rPr>
          <w:rFonts w:ascii="Arial" w:hAnsi="Arial" w:cs="Arial"/>
        </w:rPr>
        <w:t>requirements.</w:t>
      </w:r>
    </w:p>
    <w:p w14:paraId="3EF4C801"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170" w:line="256" w:lineRule="auto"/>
        <w:ind w:left="1100" w:right="240" w:hanging="360"/>
        <w:contextualSpacing w:val="0"/>
        <w:rPr>
          <w:rFonts w:ascii="Arial" w:hAnsi="Arial" w:cs="Arial"/>
        </w:rPr>
      </w:pPr>
      <w:r w:rsidRPr="00792A2A">
        <w:rPr>
          <w:rFonts w:ascii="Arial" w:hAnsi="Arial" w:cs="Arial"/>
        </w:rPr>
        <w:t>It is the faculty advisor’s responsibility to ensure that students have a determination on file for projects that meet academic program requirements. Students cannot begin their projects until process is completed. Faculty advisors are ultimately responsible for each of the students that they advise on research</w:t>
      </w:r>
      <w:r w:rsidRPr="00792A2A">
        <w:rPr>
          <w:rFonts w:ascii="Arial" w:hAnsi="Arial" w:cs="Arial"/>
          <w:spacing w:val="-20"/>
        </w:rPr>
        <w:t xml:space="preserve"> </w:t>
      </w:r>
      <w:r w:rsidRPr="00792A2A">
        <w:rPr>
          <w:rFonts w:ascii="Arial" w:hAnsi="Arial" w:cs="Arial"/>
        </w:rPr>
        <w:t>projects.</w:t>
      </w:r>
    </w:p>
    <w:p w14:paraId="4FA9A67A" w14:textId="77777777" w:rsidR="00792A2A" w:rsidRPr="00792A2A" w:rsidRDefault="00792A2A" w:rsidP="00792A2A">
      <w:pPr>
        <w:pStyle w:val="Heading1"/>
        <w:rPr>
          <w:rFonts w:ascii="Arial" w:hAnsi="Arial" w:cs="Arial"/>
          <w:sz w:val="20"/>
          <w:szCs w:val="20"/>
        </w:rPr>
      </w:pPr>
      <w:r w:rsidRPr="00792A2A">
        <w:rPr>
          <w:rFonts w:ascii="Arial" w:hAnsi="Arial" w:cs="Arial"/>
          <w:sz w:val="20"/>
          <w:szCs w:val="20"/>
        </w:rPr>
        <w:t>Process</w:t>
      </w:r>
    </w:p>
    <w:p w14:paraId="72A6BF64" w14:textId="77777777" w:rsidR="0036369A" w:rsidRPr="0036369A" w:rsidRDefault="0036369A" w:rsidP="0036369A">
      <w:pPr>
        <w:pStyle w:val="ListParagraph"/>
        <w:numPr>
          <w:ilvl w:val="1"/>
          <w:numId w:val="8"/>
        </w:numPr>
        <w:rPr>
          <w:rFonts w:ascii="Arial" w:eastAsiaTheme="minorHAnsi" w:hAnsi="Arial" w:cs="Arial"/>
          <w:color w:val="000000" w:themeColor="text1"/>
        </w:rPr>
      </w:pPr>
      <w:r w:rsidRPr="0036369A">
        <w:rPr>
          <w:rFonts w:ascii="Arial" w:eastAsiaTheme="minorHAnsi" w:hAnsi="Arial" w:cs="Arial"/>
          <w:color w:val="000000" w:themeColor="text1"/>
        </w:rPr>
        <w:t xml:space="preserve">All students participating in projects related to school requirements (dissertation, MPH culminating experience (CE), MPH Practicum, Biostatistics Consulting Practicum, Field Lab Experience, independent study, etc.) require oversight of their projects. This is not only for human protection / IRB reasons but also so the Department can monitor what types of projects are being conducted by students and ensure proper oversight. </w:t>
      </w:r>
    </w:p>
    <w:p w14:paraId="02094EFA" w14:textId="77777777" w:rsidR="0036369A" w:rsidRPr="0036369A" w:rsidRDefault="0036369A" w:rsidP="0036369A">
      <w:pPr>
        <w:pStyle w:val="ListParagraph"/>
        <w:numPr>
          <w:ilvl w:val="1"/>
          <w:numId w:val="8"/>
        </w:numPr>
        <w:rPr>
          <w:rFonts w:ascii="Arial" w:eastAsiaTheme="minorHAnsi" w:hAnsi="Arial" w:cs="Arial"/>
          <w:color w:val="000000" w:themeColor="text1"/>
        </w:rPr>
      </w:pPr>
      <w:r w:rsidRPr="0036369A">
        <w:rPr>
          <w:rFonts w:ascii="Arial" w:eastAsiaTheme="minorHAnsi" w:hAnsi="Arial" w:cs="Arial"/>
          <w:color w:val="000000" w:themeColor="text1"/>
        </w:rPr>
        <w:t xml:space="preserve">Before beginning any school project, students must complete the determination process and have a determination about next steps made. </w:t>
      </w:r>
    </w:p>
    <w:p w14:paraId="3A2772CF" w14:textId="77777777" w:rsidR="0036369A" w:rsidRPr="0036369A" w:rsidRDefault="0036369A" w:rsidP="0036369A">
      <w:pPr>
        <w:pStyle w:val="ListParagraph"/>
        <w:numPr>
          <w:ilvl w:val="1"/>
          <w:numId w:val="8"/>
        </w:numPr>
        <w:rPr>
          <w:rFonts w:ascii="Arial" w:eastAsiaTheme="minorHAnsi" w:hAnsi="Arial" w:cs="Arial"/>
          <w:color w:val="000000" w:themeColor="text1"/>
        </w:rPr>
      </w:pPr>
      <w:r w:rsidRPr="0036369A">
        <w:rPr>
          <w:rFonts w:ascii="Arial" w:eastAsiaTheme="minorHAnsi" w:hAnsi="Arial" w:cs="Arial"/>
          <w:color w:val="000000" w:themeColor="text1"/>
        </w:rPr>
        <w:t xml:space="preserve">It is the faculty advisor’s responsibility to ensure that students have a determination on file for projects that meet academic program requirements. Students cannot begin their projects until a determination is made. Faculty advisors are ultimately responsible for each of the students that they advise on research projects. </w:t>
      </w:r>
    </w:p>
    <w:p w14:paraId="166C4C91" w14:textId="77777777" w:rsidR="0036369A" w:rsidRPr="0036369A" w:rsidRDefault="0036369A" w:rsidP="0036369A">
      <w:pPr>
        <w:pStyle w:val="ListParagraph"/>
        <w:numPr>
          <w:ilvl w:val="1"/>
          <w:numId w:val="8"/>
        </w:numPr>
        <w:rPr>
          <w:rFonts w:ascii="Arial" w:eastAsiaTheme="minorHAnsi" w:hAnsi="Arial" w:cs="Arial"/>
          <w:color w:val="000000" w:themeColor="text1"/>
        </w:rPr>
      </w:pPr>
      <w:r w:rsidRPr="0036369A">
        <w:rPr>
          <w:rFonts w:ascii="Arial" w:eastAsiaTheme="minorHAnsi" w:hAnsi="Arial" w:cs="Arial"/>
          <w:color w:val="000000" w:themeColor="text1"/>
        </w:rPr>
        <w:t>Process to comply with Student Project Oversight:</w:t>
      </w:r>
    </w:p>
    <w:p w14:paraId="53C2073A" w14:textId="77777777" w:rsidR="0036369A" w:rsidRPr="0036369A" w:rsidRDefault="0036369A" w:rsidP="0036369A">
      <w:pPr>
        <w:pStyle w:val="ListParagraph"/>
        <w:numPr>
          <w:ilvl w:val="1"/>
          <w:numId w:val="8"/>
        </w:numPr>
        <w:rPr>
          <w:rFonts w:ascii="Arial" w:eastAsiaTheme="minorHAnsi" w:hAnsi="Arial" w:cs="Arial"/>
          <w:color w:val="000000" w:themeColor="text1"/>
        </w:rPr>
      </w:pPr>
      <w:r w:rsidRPr="0036369A">
        <w:rPr>
          <w:rFonts w:ascii="Arial" w:eastAsiaTheme="minorHAnsi" w:hAnsi="Arial" w:cs="Arial"/>
          <w:color w:val="000000" w:themeColor="text1"/>
        </w:rPr>
        <w:t>Once Practicum Director (PD) approves practicum plan, they will advise student to complete the Student Project Oversight form here: https://cri-datacap.org/surveys/index.php?s=T3783HC8Y4</w:t>
      </w:r>
    </w:p>
    <w:p w14:paraId="559C30E2" w14:textId="77777777" w:rsidR="0036369A" w:rsidRPr="0036369A" w:rsidRDefault="0036369A" w:rsidP="0036369A">
      <w:pPr>
        <w:pStyle w:val="ListParagraph"/>
        <w:numPr>
          <w:ilvl w:val="1"/>
          <w:numId w:val="8"/>
        </w:numPr>
        <w:rPr>
          <w:rFonts w:ascii="Arial" w:eastAsiaTheme="minorHAnsi" w:hAnsi="Arial" w:cs="Arial"/>
          <w:color w:val="000000" w:themeColor="text1"/>
        </w:rPr>
      </w:pPr>
      <w:r w:rsidRPr="0036369A">
        <w:rPr>
          <w:rFonts w:ascii="Arial" w:eastAsiaTheme="minorHAnsi" w:hAnsi="Arial" w:cs="Arial"/>
          <w:color w:val="000000" w:themeColor="text1"/>
        </w:rPr>
        <w:lastRenderedPageBreak/>
        <w:t>Final determinations will be sent to the student, faculty advisor, and PDs</w:t>
      </w:r>
    </w:p>
    <w:p w14:paraId="640C2EC2" w14:textId="77777777" w:rsidR="0036369A" w:rsidRPr="00AA3DE7" w:rsidRDefault="0036369A" w:rsidP="0036369A">
      <w:pPr>
        <w:pStyle w:val="ListParagraph"/>
        <w:numPr>
          <w:ilvl w:val="1"/>
          <w:numId w:val="8"/>
        </w:numPr>
        <w:rPr>
          <w:rFonts w:eastAsiaTheme="minorHAnsi"/>
          <w:color w:val="000000" w:themeColor="text1"/>
        </w:rPr>
      </w:pPr>
      <w:r w:rsidRPr="0036369A">
        <w:rPr>
          <w:rFonts w:ascii="Arial" w:eastAsiaTheme="minorHAnsi" w:hAnsi="Arial" w:cs="Arial"/>
          <w:color w:val="000000" w:themeColor="text1"/>
        </w:rPr>
        <w:t xml:space="preserve">RTF forms for the Practicum, CE, Field Lab Experience, Final Project, or Independent Study, students will not be approved until a determination has been made and all relevant approvals are in place. </w:t>
      </w:r>
    </w:p>
    <w:p w14:paraId="103571C6" w14:textId="77777777" w:rsidR="00792A2A" w:rsidRPr="00792A2A" w:rsidRDefault="00792A2A" w:rsidP="00792A2A">
      <w:pPr>
        <w:pStyle w:val="Heading1"/>
        <w:rPr>
          <w:rFonts w:ascii="Arial" w:hAnsi="Arial" w:cs="Arial"/>
          <w:sz w:val="20"/>
          <w:szCs w:val="20"/>
        </w:rPr>
      </w:pPr>
      <w:r w:rsidRPr="00792A2A">
        <w:rPr>
          <w:rFonts w:ascii="Arial" w:hAnsi="Arial" w:cs="Arial"/>
          <w:sz w:val="20"/>
          <w:szCs w:val="20"/>
        </w:rPr>
        <w:t>Types of Determinations by the Epidemiology and Biostatistics Departmental Liaison</w:t>
      </w:r>
    </w:p>
    <w:p w14:paraId="6D5A7C70" w14:textId="77777777" w:rsidR="00792A2A" w:rsidRPr="00792A2A" w:rsidRDefault="00792A2A" w:rsidP="00792A2A">
      <w:pPr>
        <w:pStyle w:val="BodyText"/>
        <w:spacing w:before="180"/>
        <w:ind w:left="380"/>
        <w:rPr>
          <w:rFonts w:ascii="Arial" w:hAnsi="Arial" w:cs="Arial"/>
        </w:rPr>
      </w:pPr>
      <w:r w:rsidRPr="00792A2A">
        <w:rPr>
          <w:rFonts w:ascii="Arial" w:hAnsi="Arial" w:cs="Arial"/>
        </w:rPr>
        <w:t>There are several possible outcomes of the determination process:</w:t>
      </w:r>
    </w:p>
    <w:p w14:paraId="4364C7C7" w14:textId="69BF7E45" w:rsidR="00792A2A" w:rsidRDefault="00792A2A" w:rsidP="000E199F">
      <w:pPr>
        <w:pStyle w:val="ListParagraph"/>
        <w:widowControl w:val="0"/>
        <w:numPr>
          <w:ilvl w:val="0"/>
          <w:numId w:val="7"/>
        </w:numPr>
        <w:tabs>
          <w:tab w:val="left" w:pos="1100"/>
          <w:tab w:val="left" w:pos="1101"/>
        </w:tabs>
        <w:autoSpaceDE w:val="0"/>
        <w:autoSpaceDN w:val="0"/>
        <w:spacing w:before="183" w:line="256" w:lineRule="auto"/>
        <w:ind w:right="462"/>
        <w:rPr>
          <w:rFonts w:ascii="Arial" w:hAnsi="Arial" w:cs="Arial"/>
        </w:rPr>
      </w:pPr>
      <w:r w:rsidRPr="000E199F">
        <w:rPr>
          <w:rFonts w:ascii="Arial" w:hAnsi="Arial" w:cs="Arial"/>
          <w:b/>
        </w:rPr>
        <w:t xml:space="preserve">Please provide more information. </w:t>
      </w:r>
      <w:r w:rsidRPr="000E199F">
        <w:rPr>
          <w:rFonts w:ascii="Arial" w:hAnsi="Arial" w:cs="Arial"/>
        </w:rPr>
        <w:t>Research is complicated and when it comes to ensuring protection of research subjects, we must always be very cautious and thoughtful; many IRB issues are not cut and dry. You may be asked to provide more information to enable a determination about your</w:t>
      </w:r>
      <w:r w:rsidRPr="000E199F">
        <w:rPr>
          <w:rFonts w:ascii="Arial" w:hAnsi="Arial" w:cs="Arial"/>
          <w:spacing w:val="-12"/>
        </w:rPr>
        <w:t xml:space="preserve"> </w:t>
      </w:r>
      <w:r w:rsidRPr="000E199F">
        <w:rPr>
          <w:rFonts w:ascii="Arial" w:hAnsi="Arial" w:cs="Arial"/>
        </w:rPr>
        <w:t>project.</w:t>
      </w:r>
    </w:p>
    <w:p w14:paraId="725BFE2C" w14:textId="77777777" w:rsidR="000E199F" w:rsidRPr="000E199F" w:rsidRDefault="000E199F" w:rsidP="000E199F">
      <w:pPr>
        <w:pStyle w:val="ListParagraph"/>
        <w:widowControl w:val="0"/>
        <w:tabs>
          <w:tab w:val="left" w:pos="1100"/>
          <w:tab w:val="left" w:pos="1101"/>
        </w:tabs>
        <w:autoSpaceDE w:val="0"/>
        <w:autoSpaceDN w:val="0"/>
        <w:spacing w:before="183" w:line="256" w:lineRule="auto"/>
        <w:ind w:left="1080" w:right="462"/>
        <w:rPr>
          <w:rFonts w:ascii="Arial" w:hAnsi="Arial" w:cs="Arial"/>
        </w:rPr>
      </w:pPr>
    </w:p>
    <w:p w14:paraId="1FC6BAB5" w14:textId="7D19B39A" w:rsidR="000E199F" w:rsidRDefault="00792A2A" w:rsidP="000E199F">
      <w:pPr>
        <w:pStyle w:val="ListParagraph"/>
        <w:widowControl w:val="0"/>
        <w:numPr>
          <w:ilvl w:val="0"/>
          <w:numId w:val="7"/>
        </w:numPr>
        <w:tabs>
          <w:tab w:val="left" w:pos="1101"/>
        </w:tabs>
        <w:autoSpaceDE w:val="0"/>
        <w:autoSpaceDN w:val="0"/>
        <w:spacing w:before="168" w:line="259" w:lineRule="auto"/>
        <w:ind w:right="352"/>
        <w:jc w:val="both"/>
        <w:rPr>
          <w:rFonts w:ascii="Arial" w:hAnsi="Arial" w:cs="Arial"/>
        </w:rPr>
      </w:pPr>
      <w:r w:rsidRPr="000E199F">
        <w:rPr>
          <w:rFonts w:ascii="Arial" w:hAnsi="Arial" w:cs="Arial"/>
          <w:b/>
        </w:rPr>
        <w:t xml:space="preserve">Not research. </w:t>
      </w:r>
      <w:r w:rsidRPr="000E199F">
        <w:rPr>
          <w:rFonts w:ascii="Arial" w:hAnsi="Arial" w:cs="Arial"/>
        </w:rPr>
        <w:t xml:space="preserve">Your study may be determined to not be research at all based on human </w:t>
      </w:r>
      <w:proofErr w:type="gramStart"/>
      <w:r w:rsidRPr="000E199F">
        <w:rPr>
          <w:rFonts w:ascii="Arial" w:hAnsi="Arial" w:cs="Arial"/>
        </w:rPr>
        <w:t>subjects</w:t>
      </w:r>
      <w:proofErr w:type="gramEnd"/>
      <w:r w:rsidRPr="000E199F">
        <w:rPr>
          <w:rFonts w:ascii="Arial" w:hAnsi="Arial" w:cs="Arial"/>
        </w:rPr>
        <w:t xml:space="preserve"> regulations. If this is the case, you will not need to pursue approval by the GW IRB. However, if you have any change to your proposed project, you should check again to ensure that the determination has not changed. Note that if</w:t>
      </w:r>
      <w:r w:rsidRPr="000E199F">
        <w:rPr>
          <w:rFonts w:ascii="Arial" w:hAnsi="Arial" w:cs="Arial"/>
          <w:spacing w:val="-31"/>
        </w:rPr>
        <w:t xml:space="preserve"> </w:t>
      </w:r>
      <w:r w:rsidRPr="000E199F">
        <w:rPr>
          <w:rFonts w:ascii="Arial" w:hAnsi="Arial" w:cs="Arial"/>
        </w:rPr>
        <w:t>you</w:t>
      </w:r>
      <w:r w:rsidR="0036369A">
        <w:rPr>
          <w:rFonts w:ascii="Arial" w:hAnsi="Arial" w:cs="Arial"/>
        </w:rPr>
        <w:t xml:space="preserve"> </w:t>
      </w:r>
      <w:r w:rsidRPr="000E199F">
        <w:rPr>
          <w:rFonts w:ascii="Arial" w:hAnsi="Arial" w:cs="Arial"/>
        </w:rPr>
        <w:t>intend to present your findings outside of your department in any way, or in any publication, the project is considered to be research and this category will not apply.</w:t>
      </w:r>
    </w:p>
    <w:p w14:paraId="0C0391AD" w14:textId="77777777" w:rsidR="000E199F" w:rsidRPr="000E199F" w:rsidRDefault="000E199F" w:rsidP="000E199F">
      <w:pPr>
        <w:pStyle w:val="ListParagraph"/>
        <w:rPr>
          <w:rFonts w:ascii="Arial" w:hAnsi="Arial" w:cs="Arial"/>
        </w:rPr>
      </w:pPr>
    </w:p>
    <w:p w14:paraId="1DDA9F44" w14:textId="75858EDD" w:rsidR="00792A2A" w:rsidRPr="000E199F" w:rsidRDefault="00792A2A" w:rsidP="000E199F">
      <w:pPr>
        <w:pStyle w:val="BodyText"/>
        <w:numPr>
          <w:ilvl w:val="0"/>
          <w:numId w:val="7"/>
        </w:numPr>
        <w:spacing w:before="39" w:line="256" w:lineRule="auto"/>
        <w:ind w:right="654"/>
        <w:rPr>
          <w:rFonts w:ascii="Arial" w:hAnsi="Arial" w:cs="Arial"/>
        </w:rPr>
      </w:pPr>
      <w:r w:rsidRPr="000E199F">
        <w:rPr>
          <w:rFonts w:ascii="Arial" w:hAnsi="Arial" w:cs="Arial"/>
          <w:b/>
        </w:rPr>
        <w:t xml:space="preserve">Non-human </w:t>
      </w:r>
      <w:proofErr w:type="gramStart"/>
      <w:r w:rsidRPr="000E199F">
        <w:rPr>
          <w:rFonts w:ascii="Arial" w:hAnsi="Arial" w:cs="Arial"/>
          <w:b/>
        </w:rPr>
        <w:t>subjects</w:t>
      </w:r>
      <w:proofErr w:type="gramEnd"/>
      <w:r w:rsidRPr="000E199F">
        <w:rPr>
          <w:rFonts w:ascii="Arial" w:hAnsi="Arial" w:cs="Arial"/>
          <w:b/>
        </w:rPr>
        <w:t xml:space="preserve"> determination. </w:t>
      </w:r>
      <w:r w:rsidRPr="000E199F">
        <w:rPr>
          <w:rFonts w:ascii="Arial" w:hAnsi="Arial" w:cs="Arial"/>
        </w:rPr>
        <w:t>If you receive this designation it means that your proposed project is not considered human subjects research and you do not need to pursue approval by the GW IRB. However, if you have any change to your proposed project, you should check again to ensure that the determination has not changed.</w:t>
      </w:r>
    </w:p>
    <w:p w14:paraId="671CBF74" w14:textId="41AEA8A1" w:rsidR="00792A2A" w:rsidRPr="000E199F" w:rsidRDefault="00792A2A" w:rsidP="000E199F">
      <w:pPr>
        <w:pStyle w:val="ListParagraph"/>
        <w:widowControl w:val="0"/>
        <w:numPr>
          <w:ilvl w:val="0"/>
          <w:numId w:val="7"/>
        </w:numPr>
        <w:tabs>
          <w:tab w:val="left" w:pos="1099"/>
          <w:tab w:val="left" w:pos="1100"/>
        </w:tabs>
        <w:autoSpaceDE w:val="0"/>
        <w:autoSpaceDN w:val="0"/>
        <w:spacing w:before="170" w:line="256" w:lineRule="auto"/>
        <w:ind w:right="270"/>
        <w:rPr>
          <w:rFonts w:ascii="Arial" w:hAnsi="Arial" w:cs="Arial"/>
        </w:rPr>
      </w:pPr>
      <w:r w:rsidRPr="000E199F">
        <w:rPr>
          <w:rFonts w:ascii="Arial" w:hAnsi="Arial" w:cs="Arial"/>
          <w:b/>
        </w:rPr>
        <w:t xml:space="preserve">Recommendation to refer to the IRB. </w:t>
      </w:r>
      <w:r w:rsidRPr="000E199F">
        <w:rPr>
          <w:rFonts w:ascii="Arial" w:hAnsi="Arial" w:cs="Arial"/>
        </w:rPr>
        <w:t>You may be advised to submit a new study application to the GW IRB. If this occurs, you must work with your faculty principal investigator to do so. At this point, the Departmental IRB Liaison will no longer be involved. Remember to keep comprehensive files of all of your submissions to, approvals from, and contact from the IRB. Submit the final IRB approval into</w:t>
      </w:r>
      <w:r w:rsidRPr="000E199F">
        <w:rPr>
          <w:rFonts w:ascii="Arial" w:hAnsi="Arial" w:cs="Arial"/>
          <w:spacing w:val="-13"/>
        </w:rPr>
        <w:t xml:space="preserve"> </w:t>
      </w:r>
      <w:r w:rsidR="0036369A">
        <w:rPr>
          <w:rFonts w:ascii="Arial" w:hAnsi="Arial" w:cs="Arial"/>
        </w:rPr>
        <w:t>the Student Project Oversight Portal.</w:t>
      </w:r>
    </w:p>
    <w:p w14:paraId="65D3AE46" w14:textId="77777777" w:rsidR="00792A2A" w:rsidRPr="00792A2A" w:rsidRDefault="00792A2A" w:rsidP="000E199F">
      <w:pPr>
        <w:pStyle w:val="ListParagraph"/>
        <w:widowControl w:val="0"/>
        <w:tabs>
          <w:tab w:val="left" w:pos="1099"/>
          <w:tab w:val="left" w:pos="1100"/>
        </w:tabs>
        <w:autoSpaceDE w:val="0"/>
        <w:autoSpaceDN w:val="0"/>
        <w:spacing w:before="170" w:line="256" w:lineRule="auto"/>
        <w:ind w:left="1099" w:right="270"/>
        <w:contextualSpacing w:val="0"/>
        <w:rPr>
          <w:rFonts w:ascii="Arial" w:hAnsi="Arial" w:cs="Arial"/>
        </w:rPr>
      </w:pPr>
    </w:p>
    <w:p w14:paraId="54E9B77B" w14:textId="4902D38F" w:rsidR="00792A2A" w:rsidRPr="00792A2A" w:rsidRDefault="00792A2A" w:rsidP="00792A2A">
      <w:pPr>
        <w:pStyle w:val="Heading1"/>
        <w:spacing w:before="166"/>
        <w:rPr>
          <w:rFonts w:ascii="Arial" w:hAnsi="Arial" w:cs="Arial"/>
          <w:sz w:val="20"/>
          <w:szCs w:val="20"/>
        </w:rPr>
      </w:pPr>
      <w:r w:rsidRPr="00792A2A">
        <w:rPr>
          <w:rFonts w:ascii="Arial" w:hAnsi="Arial" w:cs="Arial"/>
          <w:sz w:val="20"/>
          <w:szCs w:val="20"/>
        </w:rPr>
        <w:t>Student Project Types</w:t>
      </w:r>
    </w:p>
    <w:p w14:paraId="2530CA91" w14:textId="77777777" w:rsidR="00792A2A" w:rsidRPr="00792A2A" w:rsidRDefault="00792A2A" w:rsidP="00792A2A">
      <w:pPr>
        <w:pStyle w:val="BodyText"/>
        <w:spacing w:before="185" w:line="254" w:lineRule="auto"/>
        <w:ind w:left="379" w:right="559"/>
        <w:rPr>
          <w:rFonts w:ascii="Arial" w:hAnsi="Arial" w:cs="Arial"/>
        </w:rPr>
      </w:pPr>
      <w:r w:rsidRPr="00792A2A">
        <w:rPr>
          <w:rFonts w:ascii="Arial" w:hAnsi="Arial" w:cs="Arial"/>
        </w:rPr>
        <w:t>The following are the most common types of projects students work on. After each one, the type of documentation required before starting the project is described.</w:t>
      </w:r>
    </w:p>
    <w:p w14:paraId="5BD7F132" w14:textId="77777777" w:rsidR="00792A2A" w:rsidRPr="00792A2A" w:rsidRDefault="00792A2A" w:rsidP="00792A2A">
      <w:pPr>
        <w:pStyle w:val="Heading1"/>
        <w:spacing w:before="167"/>
        <w:rPr>
          <w:rFonts w:ascii="Arial" w:hAnsi="Arial" w:cs="Arial"/>
          <w:sz w:val="20"/>
          <w:szCs w:val="20"/>
        </w:rPr>
      </w:pPr>
      <w:r w:rsidRPr="00792A2A">
        <w:rPr>
          <w:rFonts w:ascii="Arial" w:hAnsi="Arial" w:cs="Arial"/>
          <w:sz w:val="20"/>
          <w:szCs w:val="20"/>
        </w:rPr>
        <w:t>Existing Information</w:t>
      </w:r>
    </w:p>
    <w:p w14:paraId="064CE0D0" w14:textId="77777777" w:rsidR="00792A2A" w:rsidRPr="00792A2A" w:rsidRDefault="00792A2A" w:rsidP="00792A2A">
      <w:pPr>
        <w:pStyle w:val="BodyText"/>
        <w:spacing w:before="181"/>
        <w:ind w:left="379"/>
        <w:rPr>
          <w:rFonts w:ascii="Arial" w:hAnsi="Arial" w:cs="Arial"/>
        </w:rPr>
      </w:pPr>
      <w:r w:rsidRPr="00792A2A">
        <w:rPr>
          <w:rFonts w:ascii="Arial" w:hAnsi="Arial" w:cs="Arial"/>
        </w:rPr>
        <w:t>Scenario I:</w:t>
      </w:r>
    </w:p>
    <w:p w14:paraId="4E593047" w14:textId="77777777" w:rsidR="00792A2A" w:rsidRPr="00792A2A" w:rsidRDefault="00792A2A" w:rsidP="00792A2A">
      <w:pPr>
        <w:pStyle w:val="ListParagraph"/>
        <w:widowControl w:val="0"/>
        <w:numPr>
          <w:ilvl w:val="0"/>
          <w:numId w:val="5"/>
        </w:numPr>
        <w:tabs>
          <w:tab w:val="left" w:pos="1100"/>
        </w:tabs>
        <w:autoSpaceDE w:val="0"/>
        <w:autoSpaceDN w:val="0"/>
        <w:spacing w:before="185" w:line="259" w:lineRule="auto"/>
        <w:ind w:right="246" w:hanging="360"/>
        <w:contextualSpacing w:val="0"/>
        <w:jc w:val="both"/>
        <w:rPr>
          <w:rFonts w:ascii="Arial" w:hAnsi="Arial" w:cs="Arial"/>
        </w:rPr>
      </w:pPr>
      <w:r w:rsidRPr="00792A2A">
        <w:rPr>
          <w:rFonts w:ascii="Arial" w:hAnsi="Arial" w:cs="Arial"/>
        </w:rPr>
        <w:t>Student is working only with one or more of the following types of non-human data: 1) Literature Reviews and Reviews of Public Health Reports/Papers (such as for a meta-analysis), 2) Existing Aggregate Data, 3) laboratory data involving bacteria or viruses, but not human cell lines, tissue or samples, and 4) animal</w:t>
      </w:r>
      <w:r w:rsidRPr="00792A2A">
        <w:rPr>
          <w:rFonts w:ascii="Arial" w:hAnsi="Arial" w:cs="Arial"/>
          <w:spacing w:val="-23"/>
        </w:rPr>
        <w:t xml:space="preserve"> </w:t>
      </w:r>
      <w:r w:rsidRPr="00792A2A">
        <w:rPr>
          <w:rFonts w:ascii="Arial" w:hAnsi="Arial" w:cs="Arial"/>
        </w:rPr>
        <w:t>data.</w:t>
      </w:r>
    </w:p>
    <w:p w14:paraId="4E9DEDC8"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line="277" w:lineRule="exact"/>
        <w:ind w:left="1100" w:hanging="360"/>
        <w:contextualSpacing w:val="0"/>
        <w:rPr>
          <w:rFonts w:ascii="Arial" w:hAnsi="Arial" w:cs="Arial"/>
        </w:rPr>
      </w:pPr>
      <w:r w:rsidRPr="00792A2A">
        <w:rPr>
          <w:rFonts w:ascii="Arial" w:hAnsi="Arial" w:cs="Arial"/>
          <w:u w:val="single"/>
        </w:rPr>
        <w:t>Required documentation:</w:t>
      </w:r>
      <w:r w:rsidRPr="00792A2A">
        <w:rPr>
          <w:rFonts w:ascii="Arial" w:hAnsi="Arial" w:cs="Arial"/>
        </w:rPr>
        <w:t xml:space="preserve"> NHSR determination from Departmental IRB</w:t>
      </w:r>
      <w:r w:rsidRPr="00792A2A">
        <w:rPr>
          <w:rFonts w:ascii="Arial" w:hAnsi="Arial" w:cs="Arial"/>
          <w:spacing w:val="-9"/>
        </w:rPr>
        <w:t xml:space="preserve"> </w:t>
      </w:r>
      <w:r w:rsidRPr="00792A2A">
        <w:rPr>
          <w:rFonts w:ascii="Arial" w:hAnsi="Arial" w:cs="Arial"/>
        </w:rPr>
        <w:t>Liaison.</w:t>
      </w:r>
    </w:p>
    <w:p w14:paraId="1BB7F144" w14:textId="77777777" w:rsidR="00792A2A" w:rsidRPr="00792A2A" w:rsidRDefault="00792A2A" w:rsidP="00792A2A">
      <w:pPr>
        <w:pStyle w:val="BodyText"/>
        <w:spacing w:before="2"/>
        <w:rPr>
          <w:rFonts w:ascii="Arial" w:hAnsi="Arial" w:cs="Arial"/>
        </w:rPr>
      </w:pPr>
    </w:p>
    <w:p w14:paraId="7AAF8ED9" w14:textId="77777777" w:rsidR="00792A2A" w:rsidRPr="00792A2A" w:rsidRDefault="00792A2A" w:rsidP="00792A2A">
      <w:pPr>
        <w:pStyle w:val="Heading1"/>
        <w:spacing w:before="56"/>
        <w:rPr>
          <w:rFonts w:ascii="Arial" w:hAnsi="Arial" w:cs="Arial"/>
          <w:sz w:val="20"/>
          <w:szCs w:val="20"/>
        </w:rPr>
      </w:pPr>
      <w:r w:rsidRPr="00792A2A">
        <w:rPr>
          <w:rFonts w:ascii="Arial" w:hAnsi="Arial" w:cs="Arial"/>
          <w:sz w:val="20"/>
          <w:szCs w:val="20"/>
        </w:rPr>
        <w:t>Secondary Data Analysis</w:t>
      </w:r>
    </w:p>
    <w:p w14:paraId="3C08102C" w14:textId="77777777" w:rsidR="00792A2A" w:rsidRPr="00792A2A" w:rsidRDefault="00792A2A" w:rsidP="00792A2A">
      <w:pPr>
        <w:pStyle w:val="BodyText"/>
        <w:ind w:left="380"/>
        <w:rPr>
          <w:rFonts w:ascii="Arial" w:hAnsi="Arial" w:cs="Arial"/>
        </w:rPr>
      </w:pPr>
      <w:r w:rsidRPr="00792A2A">
        <w:rPr>
          <w:rFonts w:ascii="Arial" w:hAnsi="Arial" w:cs="Arial"/>
        </w:rPr>
        <w:t>Scenario II:</w:t>
      </w:r>
    </w:p>
    <w:p w14:paraId="1C612CD9" w14:textId="77777777" w:rsidR="00792A2A" w:rsidRPr="00792A2A" w:rsidRDefault="00792A2A" w:rsidP="00792A2A">
      <w:pPr>
        <w:pStyle w:val="ListParagraph"/>
        <w:widowControl w:val="0"/>
        <w:numPr>
          <w:ilvl w:val="0"/>
          <w:numId w:val="5"/>
        </w:numPr>
        <w:tabs>
          <w:tab w:val="left" w:pos="1099"/>
          <w:tab w:val="left" w:pos="1101"/>
        </w:tabs>
        <w:autoSpaceDE w:val="0"/>
        <w:autoSpaceDN w:val="0"/>
        <w:spacing w:before="183"/>
        <w:ind w:left="1100"/>
        <w:contextualSpacing w:val="0"/>
        <w:rPr>
          <w:rFonts w:ascii="Arial" w:hAnsi="Arial" w:cs="Arial"/>
        </w:rPr>
      </w:pPr>
      <w:r w:rsidRPr="00792A2A">
        <w:rPr>
          <w:rFonts w:ascii="Arial" w:hAnsi="Arial" w:cs="Arial"/>
        </w:rPr>
        <w:t>Student is working with public access dataset covered under PHS law and publicly</w:t>
      </w:r>
      <w:r w:rsidRPr="00792A2A">
        <w:rPr>
          <w:rFonts w:ascii="Arial" w:hAnsi="Arial" w:cs="Arial"/>
          <w:spacing w:val="-13"/>
        </w:rPr>
        <w:t xml:space="preserve"> </w:t>
      </w:r>
      <w:r w:rsidRPr="00792A2A">
        <w:rPr>
          <w:rFonts w:ascii="Arial" w:hAnsi="Arial" w:cs="Arial"/>
        </w:rPr>
        <w:lastRenderedPageBreak/>
        <w:t>downloadable.</w:t>
      </w:r>
    </w:p>
    <w:p w14:paraId="57023189"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20"/>
        <w:ind w:left="1100" w:hanging="360"/>
        <w:contextualSpacing w:val="0"/>
        <w:rPr>
          <w:rFonts w:ascii="Arial" w:hAnsi="Arial" w:cs="Arial"/>
        </w:rPr>
      </w:pPr>
      <w:r w:rsidRPr="00792A2A">
        <w:rPr>
          <w:rFonts w:ascii="Arial" w:hAnsi="Arial" w:cs="Arial"/>
          <w:u w:val="single"/>
        </w:rPr>
        <w:t>Required documentation:</w:t>
      </w:r>
      <w:r w:rsidRPr="00792A2A">
        <w:rPr>
          <w:rFonts w:ascii="Arial" w:hAnsi="Arial" w:cs="Arial"/>
        </w:rPr>
        <w:t xml:space="preserve"> NHSR determination from Departmental IRB Liaison or</w:t>
      </w:r>
      <w:r w:rsidRPr="00792A2A">
        <w:rPr>
          <w:rFonts w:ascii="Arial" w:hAnsi="Arial" w:cs="Arial"/>
          <w:spacing w:val="-10"/>
        </w:rPr>
        <w:t xml:space="preserve"> </w:t>
      </w:r>
      <w:r w:rsidRPr="00792A2A">
        <w:rPr>
          <w:rFonts w:ascii="Arial" w:hAnsi="Arial" w:cs="Arial"/>
        </w:rPr>
        <w:t>IRB.</w:t>
      </w:r>
    </w:p>
    <w:p w14:paraId="0A333129" w14:textId="77777777" w:rsidR="00792A2A" w:rsidRPr="00792A2A" w:rsidRDefault="00792A2A" w:rsidP="00792A2A">
      <w:pPr>
        <w:pStyle w:val="BodyText"/>
        <w:spacing w:before="1"/>
        <w:rPr>
          <w:rFonts w:ascii="Arial" w:hAnsi="Arial" w:cs="Arial"/>
        </w:rPr>
      </w:pPr>
    </w:p>
    <w:p w14:paraId="68F1A3F2" w14:textId="77777777" w:rsidR="00792A2A" w:rsidRPr="00792A2A" w:rsidRDefault="00792A2A" w:rsidP="00792A2A">
      <w:pPr>
        <w:pStyle w:val="BodyText"/>
        <w:spacing w:before="57"/>
        <w:ind w:left="380"/>
        <w:rPr>
          <w:rFonts w:ascii="Arial" w:hAnsi="Arial" w:cs="Arial"/>
        </w:rPr>
      </w:pPr>
      <w:r w:rsidRPr="00792A2A">
        <w:rPr>
          <w:rFonts w:ascii="Arial" w:hAnsi="Arial" w:cs="Arial"/>
        </w:rPr>
        <w:t>Scenario III:</w:t>
      </w:r>
    </w:p>
    <w:p w14:paraId="192B61A5" w14:textId="77777777" w:rsidR="00792A2A" w:rsidRPr="00792A2A" w:rsidRDefault="00792A2A" w:rsidP="00792A2A">
      <w:pPr>
        <w:pStyle w:val="ListParagraph"/>
        <w:widowControl w:val="0"/>
        <w:numPr>
          <w:ilvl w:val="0"/>
          <w:numId w:val="5"/>
        </w:numPr>
        <w:tabs>
          <w:tab w:val="left" w:pos="1099"/>
          <w:tab w:val="left" w:pos="1101"/>
        </w:tabs>
        <w:autoSpaceDE w:val="0"/>
        <w:autoSpaceDN w:val="0"/>
        <w:spacing w:before="183"/>
        <w:ind w:left="1100"/>
        <w:contextualSpacing w:val="0"/>
        <w:rPr>
          <w:rFonts w:ascii="Arial" w:hAnsi="Arial" w:cs="Arial"/>
        </w:rPr>
      </w:pPr>
      <w:r w:rsidRPr="00792A2A">
        <w:rPr>
          <w:rFonts w:ascii="Arial" w:hAnsi="Arial" w:cs="Arial"/>
        </w:rPr>
        <w:t>Student is working with another (non-PHS) publicly downloadable dataset which appears to be</w:t>
      </w:r>
      <w:r w:rsidRPr="00792A2A">
        <w:rPr>
          <w:rFonts w:ascii="Arial" w:hAnsi="Arial" w:cs="Arial"/>
          <w:spacing w:val="-16"/>
        </w:rPr>
        <w:t xml:space="preserve"> </w:t>
      </w:r>
      <w:r w:rsidRPr="00792A2A">
        <w:rPr>
          <w:rFonts w:ascii="Arial" w:hAnsi="Arial" w:cs="Arial"/>
        </w:rPr>
        <w:t>NHSR.</w:t>
      </w:r>
    </w:p>
    <w:p w14:paraId="304DAB8B"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19"/>
        <w:ind w:left="1100" w:hanging="360"/>
        <w:contextualSpacing w:val="0"/>
        <w:rPr>
          <w:rFonts w:ascii="Arial" w:hAnsi="Arial" w:cs="Arial"/>
        </w:rPr>
      </w:pPr>
      <w:r w:rsidRPr="00792A2A">
        <w:rPr>
          <w:rFonts w:ascii="Arial" w:hAnsi="Arial" w:cs="Arial"/>
          <w:u w:val="single"/>
        </w:rPr>
        <w:t>Required documentation:</w:t>
      </w:r>
      <w:r w:rsidRPr="00792A2A">
        <w:rPr>
          <w:rFonts w:ascii="Arial" w:hAnsi="Arial" w:cs="Arial"/>
        </w:rPr>
        <w:t xml:space="preserve"> NHSR determination from Departmental IRB Liaison or</w:t>
      </w:r>
      <w:r w:rsidRPr="00792A2A">
        <w:rPr>
          <w:rFonts w:ascii="Arial" w:hAnsi="Arial" w:cs="Arial"/>
          <w:spacing w:val="-11"/>
        </w:rPr>
        <w:t xml:space="preserve"> </w:t>
      </w:r>
      <w:r w:rsidRPr="00792A2A">
        <w:rPr>
          <w:rFonts w:ascii="Arial" w:hAnsi="Arial" w:cs="Arial"/>
        </w:rPr>
        <w:t>IRB.</w:t>
      </w:r>
    </w:p>
    <w:p w14:paraId="2EBABA9B" w14:textId="77777777" w:rsidR="00792A2A" w:rsidRPr="00792A2A" w:rsidRDefault="00792A2A" w:rsidP="00792A2A">
      <w:pPr>
        <w:pStyle w:val="BodyText"/>
        <w:spacing w:before="2"/>
        <w:rPr>
          <w:rFonts w:ascii="Arial" w:hAnsi="Arial" w:cs="Arial"/>
        </w:rPr>
      </w:pPr>
    </w:p>
    <w:p w14:paraId="4C958E3F" w14:textId="77777777" w:rsidR="00792A2A" w:rsidRPr="00792A2A" w:rsidRDefault="00792A2A" w:rsidP="00792A2A">
      <w:pPr>
        <w:pStyle w:val="BodyText"/>
        <w:spacing w:before="57"/>
        <w:ind w:left="380"/>
        <w:rPr>
          <w:rFonts w:ascii="Arial" w:hAnsi="Arial" w:cs="Arial"/>
        </w:rPr>
      </w:pPr>
      <w:r w:rsidRPr="00792A2A">
        <w:rPr>
          <w:rFonts w:ascii="Arial" w:hAnsi="Arial" w:cs="Arial"/>
        </w:rPr>
        <w:t>Scenario IV:</w:t>
      </w:r>
    </w:p>
    <w:p w14:paraId="207EDABC"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185"/>
        <w:ind w:left="1100" w:hanging="360"/>
        <w:contextualSpacing w:val="0"/>
        <w:rPr>
          <w:rFonts w:ascii="Arial" w:hAnsi="Arial" w:cs="Arial"/>
        </w:rPr>
      </w:pPr>
      <w:r w:rsidRPr="00792A2A">
        <w:rPr>
          <w:rFonts w:ascii="Arial" w:hAnsi="Arial" w:cs="Arial"/>
        </w:rPr>
        <w:t>Student is proposing analysis of more complex data that may involve sensitive topics or have</w:t>
      </w:r>
      <w:r w:rsidRPr="00792A2A">
        <w:rPr>
          <w:rFonts w:ascii="Arial" w:hAnsi="Arial" w:cs="Arial"/>
          <w:spacing w:val="-24"/>
        </w:rPr>
        <w:t xml:space="preserve"> </w:t>
      </w:r>
      <w:r w:rsidRPr="00792A2A">
        <w:rPr>
          <w:rFonts w:ascii="Arial" w:hAnsi="Arial" w:cs="Arial"/>
        </w:rPr>
        <w:t>identifiers</w:t>
      </w:r>
    </w:p>
    <w:p w14:paraId="3D9A1B97"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20"/>
        <w:ind w:left="1100" w:hanging="360"/>
        <w:contextualSpacing w:val="0"/>
        <w:rPr>
          <w:rFonts w:ascii="Arial" w:hAnsi="Arial" w:cs="Arial"/>
        </w:rPr>
      </w:pPr>
      <w:r w:rsidRPr="00792A2A">
        <w:rPr>
          <w:rFonts w:ascii="Arial" w:hAnsi="Arial" w:cs="Arial"/>
        </w:rPr>
        <w:t>Liaison collaborates with IRB regarding approval</w:t>
      </w:r>
      <w:r w:rsidRPr="00792A2A">
        <w:rPr>
          <w:rFonts w:ascii="Arial" w:hAnsi="Arial" w:cs="Arial"/>
          <w:spacing w:val="-7"/>
        </w:rPr>
        <w:t xml:space="preserve"> </w:t>
      </w:r>
      <w:r w:rsidRPr="00792A2A">
        <w:rPr>
          <w:rFonts w:ascii="Arial" w:hAnsi="Arial" w:cs="Arial"/>
        </w:rPr>
        <w:t>submission.</w:t>
      </w:r>
    </w:p>
    <w:p w14:paraId="5C2139A9"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19"/>
        <w:ind w:left="1100" w:hanging="360"/>
        <w:contextualSpacing w:val="0"/>
        <w:rPr>
          <w:rFonts w:ascii="Arial" w:hAnsi="Arial" w:cs="Arial"/>
        </w:rPr>
      </w:pPr>
      <w:r w:rsidRPr="00792A2A">
        <w:rPr>
          <w:rFonts w:ascii="Arial" w:hAnsi="Arial" w:cs="Arial"/>
          <w:u w:val="single"/>
        </w:rPr>
        <w:t>Required documentation:</w:t>
      </w:r>
      <w:r w:rsidRPr="00792A2A">
        <w:rPr>
          <w:rFonts w:ascii="Arial" w:hAnsi="Arial" w:cs="Arial"/>
        </w:rPr>
        <w:t xml:space="preserve"> IRB approval letter or letter from IRB indicating NHSR or exempt</w:t>
      </w:r>
      <w:r w:rsidRPr="00792A2A">
        <w:rPr>
          <w:rFonts w:ascii="Arial" w:hAnsi="Arial" w:cs="Arial"/>
          <w:spacing w:val="-19"/>
        </w:rPr>
        <w:t xml:space="preserve"> </w:t>
      </w:r>
      <w:r w:rsidRPr="00792A2A">
        <w:rPr>
          <w:rFonts w:ascii="Arial" w:hAnsi="Arial" w:cs="Arial"/>
        </w:rPr>
        <w:t>approval.</w:t>
      </w:r>
    </w:p>
    <w:p w14:paraId="01ADDF04" w14:textId="77777777" w:rsidR="00792A2A" w:rsidRPr="00792A2A" w:rsidRDefault="00792A2A" w:rsidP="00792A2A">
      <w:pPr>
        <w:pStyle w:val="BodyText"/>
        <w:spacing w:before="2"/>
        <w:rPr>
          <w:rFonts w:ascii="Arial" w:hAnsi="Arial" w:cs="Arial"/>
        </w:rPr>
      </w:pPr>
    </w:p>
    <w:p w14:paraId="06514F09" w14:textId="77777777" w:rsidR="00792A2A" w:rsidRPr="00792A2A" w:rsidRDefault="00792A2A" w:rsidP="00792A2A">
      <w:pPr>
        <w:pStyle w:val="BodyText"/>
        <w:spacing w:before="57"/>
        <w:ind w:left="380"/>
        <w:rPr>
          <w:rFonts w:ascii="Arial" w:hAnsi="Arial" w:cs="Arial"/>
        </w:rPr>
      </w:pPr>
      <w:r w:rsidRPr="00792A2A">
        <w:rPr>
          <w:rFonts w:ascii="Arial" w:hAnsi="Arial" w:cs="Arial"/>
        </w:rPr>
        <w:t>Scenario V:</w:t>
      </w:r>
    </w:p>
    <w:p w14:paraId="7851B0AF"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185"/>
        <w:ind w:left="1100" w:hanging="360"/>
        <w:contextualSpacing w:val="0"/>
        <w:rPr>
          <w:rFonts w:ascii="Arial" w:hAnsi="Arial" w:cs="Arial"/>
        </w:rPr>
      </w:pPr>
      <w:r w:rsidRPr="00792A2A">
        <w:rPr>
          <w:rFonts w:ascii="Arial" w:hAnsi="Arial" w:cs="Arial"/>
        </w:rPr>
        <w:t>Student is participating on existing IRB approved study with NHSR or exempt</w:t>
      </w:r>
      <w:r w:rsidRPr="00792A2A">
        <w:rPr>
          <w:rFonts w:ascii="Arial" w:hAnsi="Arial" w:cs="Arial"/>
          <w:spacing w:val="-12"/>
        </w:rPr>
        <w:t xml:space="preserve"> </w:t>
      </w:r>
      <w:r w:rsidRPr="00792A2A">
        <w:rPr>
          <w:rFonts w:ascii="Arial" w:hAnsi="Arial" w:cs="Arial"/>
        </w:rPr>
        <w:t>status.</w:t>
      </w:r>
    </w:p>
    <w:p w14:paraId="70F4250B"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20"/>
        <w:ind w:left="1100" w:hanging="360"/>
        <w:contextualSpacing w:val="0"/>
        <w:rPr>
          <w:rFonts w:ascii="Arial" w:hAnsi="Arial" w:cs="Arial"/>
        </w:rPr>
      </w:pPr>
      <w:r w:rsidRPr="00792A2A">
        <w:rPr>
          <w:rFonts w:ascii="Arial" w:hAnsi="Arial" w:cs="Arial"/>
          <w:u w:val="single"/>
        </w:rPr>
        <w:t>Required documentation:</w:t>
      </w:r>
      <w:r w:rsidRPr="00792A2A">
        <w:rPr>
          <w:rFonts w:ascii="Arial" w:hAnsi="Arial" w:cs="Arial"/>
        </w:rPr>
        <w:t xml:space="preserve"> IRB approval letter or letter from IRB indicating NHSR or exempt</w:t>
      </w:r>
      <w:r w:rsidRPr="00792A2A">
        <w:rPr>
          <w:rFonts w:ascii="Arial" w:hAnsi="Arial" w:cs="Arial"/>
          <w:spacing w:val="-19"/>
        </w:rPr>
        <w:t xml:space="preserve"> </w:t>
      </w:r>
      <w:r w:rsidRPr="00792A2A">
        <w:rPr>
          <w:rFonts w:ascii="Arial" w:hAnsi="Arial" w:cs="Arial"/>
        </w:rPr>
        <w:t>approval.</w:t>
      </w:r>
    </w:p>
    <w:p w14:paraId="613E1540" w14:textId="77777777" w:rsidR="00792A2A" w:rsidRPr="00792A2A" w:rsidRDefault="00792A2A" w:rsidP="00792A2A">
      <w:pPr>
        <w:pStyle w:val="BodyText"/>
        <w:spacing w:before="11"/>
        <w:rPr>
          <w:rFonts w:ascii="Arial" w:hAnsi="Arial" w:cs="Arial"/>
        </w:rPr>
      </w:pPr>
    </w:p>
    <w:p w14:paraId="25C214A3" w14:textId="77777777" w:rsidR="00792A2A" w:rsidRPr="00792A2A" w:rsidRDefault="00792A2A" w:rsidP="00792A2A">
      <w:pPr>
        <w:pStyle w:val="BodyText"/>
        <w:spacing w:before="57"/>
        <w:ind w:left="379"/>
        <w:rPr>
          <w:rFonts w:ascii="Arial" w:hAnsi="Arial" w:cs="Arial"/>
        </w:rPr>
      </w:pPr>
      <w:r w:rsidRPr="00792A2A">
        <w:rPr>
          <w:rFonts w:ascii="Arial" w:hAnsi="Arial" w:cs="Arial"/>
        </w:rPr>
        <w:t>Scenario VI:</w:t>
      </w:r>
    </w:p>
    <w:p w14:paraId="219E89A2" w14:textId="77777777" w:rsidR="00792A2A" w:rsidRPr="00792A2A" w:rsidRDefault="00792A2A" w:rsidP="00792A2A">
      <w:pPr>
        <w:pStyle w:val="BodyText"/>
        <w:spacing w:before="4"/>
        <w:rPr>
          <w:rFonts w:ascii="Arial" w:hAnsi="Arial" w:cs="Arial"/>
        </w:rPr>
      </w:pPr>
    </w:p>
    <w:p w14:paraId="5A12CC37" w14:textId="77777777" w:rsidR="00792A2A" w:rsidRPr="00792A2A" w:rsidRDefault="00792A2A" w:rsidP="00792A2A">
      <w:pPr>
        <w:pStyle w:val="ListParagraph"/>
        <w:widowControl w:val="0"/>
        <w:numPr>
          <w:ilvl w:val="0"/>
          <w:numId w:val="5"/>
        </w:numPr>
        <w:tabs>
          <w:tab w:val="left" w:pos="1099"/>
          <w:tab w:val="left" w:pos="1100"/>
        </w:tabs>
        <w:autoSpaceDE w:val="0"/>
        <w:autoSpaceDN w:val="0"/>
        <w:spacing w:before="1" w:line="279" w:lineRule="exact"/>
        <w:ind w:left="1100"/>
        <w:contextualSpacing w:val="0"/>
        <w:rPr>
          <w:rFonts w:ascii="Arial" w:hAnsi="Arial" w:cs="Arial"/>
        </w:rPr>
      </w:pPr>
      <w:r w:rsidRPr="00792A2A">
        <w:rPr>
          <w:rFonts w:ascii="Arial" w:hAnsi="Arial" w:cs="Arial"/>
        </w:rPr>
        <w:t>Student will be receiving data that are stripped of direct and indirect</w:t>
      </w:r>
      <w:r w:rsidRPr="00792A2A">
        <w:rPr>
          <w:rFonts w:ascii="Arial" w:hAnsi="Arial" w:cs="Arial"/>
          <w:spacing w:val="-10"/>
        </w:rPr>
        <w:t xml:space="preserve"> </w:t>
      </w:r>
      <w:r w:rsidRPr="00792A2A">
        <w:rPr>
          <w:rFonts w:ascii="Arial" w:hAnsi="Arial" w:cs="Arial"/>
        </w:rPr>
        <w:t>identifiers.</w:t>
      </w:r>
    </w:p>
    <w:p w14:paraId="1E3134F2"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line="279" w:lineRule="exact"/>
        <w:ind w:left="1100" w:hanging="360"/>
        <w:contextualSpacing w:val="0"/>
        <w:rPr>
          <w:rFonts w:ascii="Arial" w:hAnsi="Arial" w:cs="Arial"/>
        </w:rPr>
      </w:pPr>
      <w:r w:rsidRPr="00792A2A">
        <w:rPr>
          <w:rFonts w:ascii="Arial" w:hAnsi="Arial" w:cs="Arial"/>
          <w:u w:val="single"/>
        </w:rPr>
        <w:t>Required documentation:</w:t>
      </w:r>
      <w:r w:rsidRPr="00792A2A">
        <w:rPr>
          <w:rFonts w:ascii="Arial" w:hAnsi="Arial" w:cs="Arial"/>
        </w:rPr>
        <w:t xml:space="preserve"> NHSR determination from Departmental IRB Liaison or</w:t>
      </w:r>
      <w:r w:rsidRPr="00792A2A">
        <w:rPr>
          <w:rFonts w:ascii="Arial" w:hAnsi="Arial" w:cs="Arial"/>
          <w:spacing w:val="-11"/>
        </w:rPr>
        <w:t xml:space="preserve"> </w:t>
      </w:r>
      <w:r w:rsidRPr="00792A2A">
        <w:rPr>
          <w:rFonts w:ascii="Arial" w:hAnsi="Arial" w:cs="Arial"/>
        </w:rPr>
        <w:t>IRB.</w:t>
      </w:r>
    </w:p>
    <w:p w14:paraId="60C8EF05" w14:textId="77777777" w:rsidR="00792A2A" w:rsidRPr="00792A2A" w:rsidRDefault="00792A2A" w:rsidP="00792A2A">
      <w:pPr>
        <w:pStyle w:val="BodyText"/>
        <w:spacing w:before="1"/>
        <w:rPr>
          <w:rFonts w:ascii="Arial" w:hAnsi="Arial" w:cs="Arial"/>
        </w:rPr>
      </w:pPr>
    </w:p>
    <w:p w14:paraId="17867B1F" w14:textId="04D19D75" w:rsidR="00792A2A" w:rsidRPr="00792A2A" w:rsidRDefault="00792A2A" w:rsidP="00792A2A">
      <w:pPr>
        <w:pStyle w:val="Heading1"/>
        <w:spacing w:before="57"/>
        <w:rPr>
          <w:rFonts w:ascii="Arial" w:hAnsi="Arial" w:cs="Arial"/>
          <w:sz w:val="20"/>
          <w:szCs w:val="20"/>
        </w:rPr>
      </w:pPr>
      <w:r w:rsidRPr="00792A2A">
        <w:rPr>
          <w:rFonts w:ascii="Arial" w:hAnsi="Arial" w:cs="Arial"/>
          <w:sz w:val="20"/>
          <w:szCs w:val="20"/>
        </w:rPr>
        <w:t>Primary data collection</w:t>
      </w:r>
    </w:p>
    <w:p w14:paraId="0905B9AF" w14:textId="77777777" w:rsidR="00792A2A" w:rsidRPr="00792A2A" w:rsidRDefault="00792A2A" w:rsidP="00792A2A">
      <w:pPr>
        <w:pStyle w:val="BodyText"/>
        <w:spacing w:before="37"/>
        <w:ind w:left="380"/>
        <w:rPr>
          <w:rFonts w:ascii="Arial" w:hAnsi="Arial" w:cs="Arial"/>
        </w:rPr>
      </w:pPr>
      <w:r w:rsidRPr="00792A2A">
        <w:rPr>
          <w:rFonts w:ascii="Arial" w:hAnsi="Arial" w:cs="Arial"/>
        </w:rPr>
        <w:t>Scenario VII:</w:t>
      </w:r>
    </w:p>
    <w:p w14:paraId="3BB11204"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183"/>
        <w:ind w:left="1100" w:hanging="360"/>
        <w:contextualSpacing w:val="0"/>
        <w:rPr>
          <w:rFonts w:ascii="Arial" w:hAnsi="Arial" w:cs="Arial"/>
        </w:rPr>
      </w:pPr>
      <w:r w:rsidRPr="00792A2A">
        <w:rPr>
          <w:rFonts w:ascii="Arial" w:hAnsi="Arial" w:cs="Arial"/>
        </w:rPr>
        <w:t>Student will be conducting or participating in primary data collection with GW faculty member as study</w:t>
      </w:r>
      <w:r w:rsidRPr="00792A2A">
        <w:rPr>
          <w:rFonts w:ascii="Arial" w:hAnsi="Arial" w:cs="Arial"/>
          <w:spacing w:val="-28"/>
        </w:rPr>
        <w:t xml:space="preserve"> </w:t>
      </w:r>
      <w:r w:rsidRPr="00792A2A">
        <w:rPr>
          <w:rFonts w:ascii="Arial" w:hAnsi="Arial" w:cs="Arial"/>
        </w:rPr>
        <w:t>PI.</w:t>
      </w:r>
    </w:p>
    <w:p w14:paraId="130CFA13"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22"/>
        <w:ind w:left="1100" w:hanging="360"/>
        <w:contextualSpacing w:val="0"/>
        <w:rPr>
          <w:rFonts w:ascii="Arial" w:hAnsi="Arial" w:cs="Arial"/>
        </w:rPr>
      </w:pPr>
      <w:r w:rsidRPr="00792A2A">
        <w:rPr>
          <w:rFonts w:ascii="Arial" w:hAnsi="Arial" w:cs="Arial"/>
        </w:rPr>
        <w:t>Departmental Liaison refers to GW</w:t>
      </w:r>
      <w:r w:rsidRPr="00792A2A">
        <w:rPr>
          <w:rFonts w:ascii="Arial" w:hAnsi="Arial" w:cs="Arial"/>
          <w:spacing w:val="-5"/>
        </w:rPr>
        <w:t xml:space="preserve"> </w:t>
      </w:r>
      <w:r w:rsidRPr="00792A2A">
        <w:rPr>
          <w:rFonts w:ascii="Arial" w:hAnsi="Arial" w:cs="Arial"/>
        </w:rPr>
        <w:t>IRB.</w:t>
      </w:r>
    </w:p>
    <w:p w14:paraId="73E25D7A"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before="19"/>
        <w:ind w:left="1100" w:hanging="360"/>
        <w:contextualSpacing w:val="0"/>
        <w:rPr>
          <w:rFonts w:ascii="Arial" w:hAnsi="Arial" w:cs="Arial"/>
        </w:rPr>
      </w:pPr>
      <w:r w:rsidRPr="00792A2A">
        <w:rPr>
          <w:rFonts w:ascii="Arial" w:hAnsi="Arial" w:cs="Arial"/>
          <w:u w:val="single"/>
        </w:rPr>
        <w:t>Required documentation:</w:t>
      </w:r>
      <w:r w:rsidRPr="00792A2A">
        <w:rPr>
          <w:rFonts w:ascii="Arial" w:hAnsi="Arial" w:cs="Arial"/>
        </w:rPr>
        <w:t xml:space="preserve"> IRB approval letter that indicates student is an approved study team</w:t>
      </w:r>
      <w:r w:rsidRPr="00792A2A">
        <w:rPr>
          <w:rFonts w:ascii="Arial" w:hAnsi="Arial" w:cs="Arial"/>
          <w:spacing w:val="-17"/>
        </w:rPr>
        <w:t xml:space="preserve"> </w:t>
      </w:r>
      <w:r w:rsidRPr="00792A2A">
        <w:rPr>
          <w:rFonts w:ascii="Arial" w:hAnsi="Arial" w:cs="Arial"/>
        </w:rPr>
        <w:t>member.</w:t>
      </w:r>
    </w:p>
    <w:p w14:paraId="4E290276" w14:textId="77777777" w:rsidR="00792A2A" w:rsidRPr="00792A2A" w:rsidRDefault="00792A2A" w:rsidP="00792A2A">
      <w:pPr>
        <w:pStyle w:val="BodyText"/>
        <w:spacing w:before="2"/>
        <w:rPr>
          <w:rFonts w:ascii="Arial" w:hAnsi="Arial" w:cs="Arial"/>
        </w:rPr>
      </w:pPr>
    </w:p>
    <w:p w14:paraId="16504D80" w14:textId="77777777" w:rsidR="00792A2A" w:rsidRPr="00792A2A" w:rsidRDefault="00792A2A" w:rsidP="00792A2A">
      <w:pPr>
        <w:pStyle w:val="Heading1"/>
        <w:spacing w:before="57"/>
        <w:rPr>
          <w:rFonts w:ascii="Arial" w:hAnsi="Arial" w:cs="Arial"/>
          <w:sz w:val="20"/>
          <w:szCs w:val="20"/>
        </w:rPr>
      </w:pPr>
      <w:r w:rsidRPr="00792A2A">
        <w:rPr>
          <w:rFonts w:ascii="Arial" w:hAnsi="Arial" w:cs="Arial"/>
          <w:sz w:val="20"/>
          <w:szCs w:val="20"/>
        </w:rPr>
        <w:t>Working with other institutions and/or existing studies</w:t>
      </w:r>
    </w:p>
    <w:p w14:paraId="21B9D8CE" w14:textId="77777777" w:rsidR="00792A2A" w:rsidRPr="00792A2A" w:rsidRDefault="00792A2A" w:rsidP="00792A2A">
      <w:pPr>
        <w:pStyle w:val="BodyText"/>
        <w:spacing w:before="180"/>
        <w:ind w:left="380"/>
        <w:rPr>
          <w:rFonts w:ascii="Arial" w:hAnsi="Arial" w:cs="Arial"/>
        </w:rPr>
      </w:pPr>
      <w:r w:rsidRPr="00792A2A">
        <w:rPr>
          <w:rFonts w:ascii="Arial" w:hAnsi="Arial" w:cs="Arial"/>
        </w:rPr>
        <w:t>Scenario VIII:</w:t>
      </w:r>
    </w:p>
    <w:p w14:paraId="71BF1E3D" w14:textId="77777777" w:rsidR="00792A2A" w:rsidRPr="00792A2A" w:rsidRDefault="00792A2A" w:rsidP="00792A2A">
      <w:pPr>
        <w:pStyle w:val="ListParagraph"/>
        <w:widowControl w:val="0"/>
        <w:numPr>
          <w:ilvl w:val="0"/>
          <w:numId w:val="5"/>
        </w:numPr>
        <w:tabs>
          <w:tab w:val="left" w:pos="1099"/>
          <w:tab w:val="left" w:pos="1101"/>
        </w:tabs>
        <w:autoSpaceDE w:val="0"/>
        <w:autoSpaceDN w:val="0"/>
        <w:spacing w:before="185" w:line="256" w:lineRule="auto"/>
        <w:ind w:left="1100" w:right="99"/>
        <w:contextualSpacing w:val="0"/>
        <w:rPr>
          <w:rFonts w:ascii="Arial" w:hAnsi="Arial" w:cs="Arial"/>
        </w:rPr>
      </w:pPr>
      <w:r w:rsidRPr="00792A2A">
        <w:rPr>
          <w:rFonts w:ascii="Arial" w:hAnsi="Arial" w:cs="Arial"/>
        </w:rPr>
        <w:t>Student will be conducting or participating in primary data collection with non-GW faculty member as study PI at another</w:t>
      </w:r>
      <w:r w:rsidRPr="00792A2A">
        <w:rPr>
          <w:rFonts w:ascii="Arial" w:hAnsi="Arial" w:cs="Arial"/>
          <w:spacing w:val="-1"/>
        </w:rPr>
        <w:t xml:space="preserve"> </w:t>
      </w:r>
      <w:r w:rsidRPr="00792A2A">
        <w:rPr>
          <w:rFonts w:ascii="Arial" w:hAnsi="Arial" w:cs="Arial"/>
        </w:rPr>
        <w:t>institution.</w:t>
      </w:r>
    </w:p>
    <w:p w14:paraId="4BF80E55" w14:textId="77777777" w:rsidR="00792A2A" w:rsidRPr="00792A2A" w:rsidRDefault="00792A2A" w:rsidP="00792A2A">
      <w:pPr>
        <w:pStyle w:val="ListParagraph"/>
        <w:widowControl w:val="0"/>
        <w:numPr>
          <w:ilvl w:val="0"/>
          <w:numId w:val="5"/>
        </w:numPr>
        <w:tabs>
          <w:tab w:val="left" w:pos="1099"/>
          <w:tab w:val="left" w:pos="1101"/>
        </w:tabs>
        <w:autoSpaceDE w:val="0"/>
        <w:autoSpaceDN w:val="0"/>
        <w:spacing w:before="4" w:line="259" w:lineRule="auto"/>
        <w:ind w:left="1100" w:right="132"/>
        <w:contextualSpacing w:val="0"/>
        <w:rPr>
          <w:rFonts w:ascii="Arial" w:hAnsi="Arial" w:cs="Arial"/>
        </w:rPr>
      </w:pPr>
      <w:r w:rsidRPr="00792A2A">
        <w:rPr>
          <w:rFonts w:ascii="Arial" w:hAnsi="Arial" w:cs="Arial"/>
        </w:rPr>
        <w:t>Departmental Liaison refers to GW IRB in order to determine process. Potential options are: a) concurrence with their IRB determination; b) request to submit GW IRB application; c) determination of non-engaged research status.</w:t>
      </w:r>
      <w:r w:rsidRPr="00792A2A">
        <w:rPr>
          <w:rFonts w:ascii="Arial" w:hAnsi="Arial" w:cs="Arial"/>
          <w:spacing w:val="-1"/>
        </w:rPr>
        <w:t xml:space="preserve"> </w:t>
      </w:r>
      <w:r w:rsidRPr="00792A2A">
        <w:rPr>
          <w:rFonts w:ascii="Arial" w:hAnsi="Arial" w:cs="Arial"/>
        </w:rPr>
        <w:t>C</w:t>
      </w:r>
    </w:p>
    <w:p w14:paraId="064ABC9B" w14:textId="77777777" w:rsidR="00792A2A" w:rsidRPr="00792A2A" w:rsidRDefault="00792A2A" w:rsidP="00792A2A">
      <w:pPr>
        <w:pStyle w:val="ListParagraph"/>
        <w:widowControl w:val="0"/>
        <w:numPr>
          <w:ilvl w:val="0"/>
          <w:numId w:val="5"/>
        </w:numPr>
        <w:tabs>
          <w:tab w:val="left" w:pos="1100"/>
          <w:tab w:val="left" w:pos="1101"/>
        </w:tabs>
        <w:autoSpaceDE w:val="0"/>
        <w:autoSpaceDN w:val="0"/>
        <w:spacing w:line="259" w:lineRule="auto"/>
        <w:ind w:left="1100" w:right="153" w:hanging="360"/>
        <w:contextualSpacing w:val="0"/>
        <w:rPr>
          <w:rFonts w:ascii="Arial" w:hAnsi="Arial" w:cs="Arial"/>
        </w:rPr>
      </w:pPr>
      <w:r w:rsidRPr="00792A2A">
        <w:rPr>
          <w:rFonts w:ascii="Arial" w:hAnsi="Arial" w:cs="Arial"/>
          <w:u w:val="single"/>
        </w:rPr>
        <w:t>Required documentation:</w:t>
      </w:r>
      <w:r w:rsidRPr="00792A2A">
        <w:rPr>
          <w:rFonts w:ascii="Arial" w:hAnsi="Arial" w:cs="Arial"/>
        </w:rPr>
        <w:t xml:space="preserve"> IRB approval letter that indicates student is an approved study team member at other institution and documentation of approval from GW</w:t>
      </w:r>
      <w:r w:rsidRPr="00792A2A">
        <w:rPr>
          <w:rFonts w:ascii="Arial" w:hAnsi="Arial" w:cs="Arial"/>
          <w:spacing w:val="-8"/>
        </w:rPr>
        <w:t xml:space="preserve"> </w:t>
      </w:r>
      <w:r w:rsidRPr="00792A2A">
        <w:rPr>
          <w:rFonts w:ascii="Arial" w:hAnsi="Arial" w:cs="Arial"/>
        </w:rPr>
        <w:t>IRB.</w:t>
      </w:r>
    </w:p>
    <w:p w14:paraId="39D64778" w14:textId="77777777" w:rsidR="00C112CF" w:rsidRPr="00792A2A" w:rsidRDefault="00C112CF" w:rsidP="00792A2A">
      <w:pPr>
        <w:autoSpaceDE w:val="0"/>
        <w:autoSpaceDN w:val="0"/>
        <w:adjustRightInd w:val="0"/>
        <w:rPr>
          <w:rFonts w:ascii="Arial" w:hAnsi="Arial" w:cs="Arial"/>
        </w:rPr>
      </w:pPr>
    </w:p>
    <w:sectPr w:rsidR="00C112CF" w:rsidRPr="00792A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CEDB7" w14:textId="77777777" w:rsidR="00214F8C" w:rsidRDefault="00214F8C" w:rsidP="007D5AE8">
      <w:r>
        <w:separator/>
      </w:r>
    </w:p>
  </w:endnote>
  <w:endnote w:type="continuationSeparator" w:id="0">
    <w:p w14:paraId="2565245C" w14:textId="77777777" w:rsidR="00214F8C" w:rsidRDefault="00214F8C" w:rsidP="007D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465B" w14:textId="77777777" w:rsidR="00214F8C" w:rsidRDefault="00214F8C" w:rsidP="007D5AE8">
      <w:r>
        <w:separator/>
      </w:r>
    </w:p>
  </w:footnote>
  <w:footnote w:type="continuationSeparator" w:id="0">
    <w:p w14:paraId="21D9CCF8" w14:textId="77777777" w:rsidR="00214F8C" w:rsidRDefault="00214F8C" w:rsidP="007D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923C7"/>
    <w:multiLevelType w:val="hybridMultilevel"/>
    <w:tmpl w:val="769CCA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27C51"/>
    <w:multiLevelType w:val="hybridMultilevel"/>
    <w:tmpl w:val="F40C2050"/>
    <w:lvl w:ilvl="0" w:tplc="28FA8738">
      <w:start w:val="18"/>
      <w:numFmt w:val="decimal"/>
      <w:lvlText w:val="%1."/>
      <w:lvlJc w:val="left"/>
      <w:pPr>
        <w:tabs>
          <w:tab w:val="num" w:pos="720"/>
        </w:tabs>
        <w:ind w:left="720" w:hanging="360"/>
      </w:pPr>
      <w:rPr>
        <w:rFonts w:hint="default"/>
        <w:b/>
      </w:rPr>
    </w:lvl>
    <w:lvl w:ilvl="1" w:tplc="B10A49CE">
      <w:start w:val="2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F55734"/>
    <w:multiLevelType w:val="hybridMultilevel"/>
    <w:tmpl w:val="7EC2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45226"/>
    <w:multiLevelType w:val="hybridMultilevel"/>
    <w:tmpl w:val="A3580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942FD6"/>
    <w:multiLevelType w:val="hybridMultilevel"/>
    <w:tmpl w:val="DF007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8503D"/>
    <w:multiLevelType w:val="hybridMultilevel"/>
    <w:tmpl w:val="0868BDD0"/>
    <w:lvl w:ilvl="0" w:tplc="F4DA093E">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F205DD0"/>
    <w:multiLevelType w:val="hybridMultilevel"/>
    <w:tmpl w:val="706C4D46"/>
    <w:lvl w:ilvl="0" w:tplc="FFC6E40E">
      <w:numFmt w:val="bullet"/>
      <w:lvlText w:val=""/>
      <w:lvlJc w:val="left"/>
      <w:pPr>
        <w:ind w:left="1099" w:hanging="361"/>
      </w:pPr>
      <w:rPr>
        <w:rFonts w:ascii="Symbol" w:eastAsia="Symbol" w:hAnsi="Symbol" w:cs="Symbol" w:hint="default"/>
        <w:w w:val="100"/>
        <w:sz w:val="22"/>
        <w:szCs w:val="22"/>
        <w:lang w:val="en-US" w:eastAsia="en-US" w:bidi="en-US"/>
      </w:rPr>
    </w:lvl>
    <w:lvl w:ilvl="1" w:tplc="A9103640">
      <w:numFmt w:val="bullet"/>
      <w:lvlText w:val="•"/>
      <w:lvlJc w:val="left"/>
      <w:pPr>
        <w:ind w:left="2118" w:hanging="361"/>
      </w:pPr>
      <w:rPr>
        <w:rFonts w:hint="default"/>
        <w:lang w:val="en-US" w:eastAsia="en-US" w:bidi="en-US"/>
      </w:rPr>
    </w:lvl>
    <w:lvl w:ilvl="2" w:tplc="7F1CC884">
      <w:numFmt w:val="bullet"/>
      <w:lvlText w:val="•"/>
      <w:lvlJc w:val="left"/>
      <w:pPr>
        <w:ind w:left="3136" w:hanging="361"/>
      </w:pPr>
      <w:rPr>
        <w:rFonts w:hint="default"/>
        <w:lang w:val="en-US" w:eastAsia="en-US" w:bidi="en-US"/>
      </w:rPr>
    </w:lvl>
    <w:lvl w:ilvl="3" w:tplc="E4CC2BFC">
      <w:numFmt w:val="bullet"/>
      <w:lvlText w:val="•"/>
      <w:lvlJc w:val="left"/>
      <w:pPr>
        <w:ind w:left="4154" w:hanging="361"/>
      </w:pPr>
      <w:rPr>
        <w:rFonts w:hint="default"/>
        <w:lang w:val="en-US" w:eastAsia="en-US" w:bidi="en-US"/>
      </w:rPr>
    </w:lvl>
    <w:lvl w:ilvl="4" w:tplc="AE86D768">
      <w:numFmt w:val="bullet"/>
      <w:lvlText w:val="•"/>
      <w:lvlJc w:val="left"/>
      <w:pPr>
        <w:ind w:left="5172" w:hanging="361"/>
      </w:pPr>
      <w:rPr>
        <w:rFonts w:hint="default"/>
        <w:lang w:val="en-US" w:eastAsia="en-US" w:bidi="en-US"/>
      </w:rPr>
    </w:lvl>
    <w:lvl w:ilvl="5" w:tplc="2A2EA0EC">
      <w:numFmt w:val="bullet"/>
      <w:lvlText w:val="•"/>
      <w:lvlJc w:val="left"/>
      <w:pPr>
        <w:ind w:left="6190" w:hanging="361"/>
      </w:pPr>
      <w:rPr>
        <w:rFonts w:hint="default"/>
        <w:lang w:val="en-US" w:eastAsia="en-US" w:bidi="en-US"/>
      </w:rPr>
    </w:lvl>
    <w:lvl w:ilvl="6" w:tplc="08C84E5C">
      <w:numFmt w:val="bullet"/>
      <w:lvlText w:val="•"/>
      <w:lvlJc w:val="left"/>
      <w:pPr>
        <w:ind w:left="7208" w:hanging="361"/>
      </w:pPr>
      <w:rPr>
        <w:rFonts w:hint="default"/>
        <w:lang w:val="en-US" w:eastAsia="en-US" w:bidi="en-US"/>
      </w:rPr>
    </w:lvl>
    <w:lvl w:ilvl="7" w:tplc="7B1C5924">
      <w:numFmt w:val="bullet"/>
      <w:lvlText w:val="•"/>
      <w:lvlJc w:val="left"/>
      <w:pPr>
        <w:ind w:left="8226" w:hanging="361"/>
      </w:pPr>
      <w:rPr>
        <w:rFonts w:hint="default"/>
        <w:lang w:val="en-US" w:eastAsia="en-US" w:bidi="en-US"/>
      </w:rPr>
    </w:lvl>
    <w:lvl w:ilvl="8" w:tplc="3C54D4B4">
      <w:numFmt w:val="bullet"/>
      <w:lvlText w:val="•"/>
      <w:lvlJc w:val="left"/>
      <w:pPr>
        <w:ind w:left="9244" w:hanging="361"/>
      </w:pPr>
      <w:rPr>
        <w:rFonts w:hint="default"/>
        <w:lang w:val="en-US" w:eastAsia="en-US" w:bidi="en-US"/>
      </w:rPr>
    </w:lvl>
  </w:abstractNum>
  <w:abstractNum w:abstractNumId="7" w15:restartNumberingAfterBreak="0">
    <w:nsid w:val="7BF234E4"/>
    <w:multiLevelType w:val="hybridMultilevel"/>
    <w:tmpl w:val="C01C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6"/>
  </w:num>
  <w:num w:numId="6">
    <w:abstractNumId w:val="2"/>
  </w:num>
  <w:num w:numId="7">
    <w:abstractNumId w:val="3"/>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ves de Sa, Vivianne">
    <w15:presenceInfo w15:providerId="AD" w15:userId="S-1-5-21-2551908886-1609939859-1204051493-457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E8"/>
    <w:rsid w:val="00026A2D"/>
    <w:rsid w:val="00043530"/>
    <w:rsid w:val="000549A4"/>
    <w:rsid w:val="000B013A"/>
    <w:rsid w:val="000E199F"/>
    <w:rsid w:val="000E3303"/>
    <w:rsid w:val="00133F83"/>
    <w:rsid w:val="001C07FC"/>
    <w:rsid w:val="001C0F5C"/>
    <w:rsid w:val="001D1F55"/>
    <w:rsid w:val="001E7778"/>
    <w:rsid w:val="00213CE6"/>
    <w:rsid w:val="00214F8C"/>
    <w:rsid w:val="002171A8"/>
    <w:rsid w:val="002578CA"/>
    <w:rsid w:val="002761F5"/>
    <w:rsid w:val="002932D9"/>
    <w:rsid w:val="002A5F24"/>
    <w:rsid w:val="002C2AD8"/>
    <w:rsid w:val="002C514A"/>
    <w:rsid w:val="0036369A"/>
    <w:rsid w:val="00405B03"/>
    <w:rsid w:val="00457768"/>
    <w:rsid w:val="004D2AA8"/>
    <w:rsid w:val="00585A48"/>
    <w:rsid w:val="005D03AC"/>
    <w:rsid w:val="005D1EB7"/>
    <w:rsid w:val="006D5C99"/>
    <w:rsid w:val="00701FE8"/>
    <w:rsid w:val="00791FCD"/>
    <w:rsid w:val="00792A2A"/>
    <w:rsid w:val="007B0E77"/>
    <w:rsid w:val="007B1297"/>
    <w:rsid w:val="007D5AE8"/>
    <w:rsid w:val="007E04B1"/>
    <w:rsid w:val="00810606"/>
    <w:rsid w:val="00816EA2"/>
    <w:rsid w:val="00834D2A"/>
    <w:rsid w:val="0098240E"/>
    <w:rsid w:val="009967C0"/>
    <w:rsid w:val="009D11FF"/>
    <w:rsid w:val="009D2E18"/>
    <w:rsid w:val="00A04EFB"/>
    <w:rsid w:val="00A133E9"/>
    <w:rsid w:val="00A71072"/>
    <w:rsid w:val="00A74887"/>
    <w:rsid w:val="00A85C3E"/>
    <w:rsid w:val="00B03C22"/>
    <w:rsid w:val="00B60636"/>
    <w:rsid w:val="00B83049"/>
    <w:rsid w:val="00C112CF"/>
    <w:rsid w:val="00C2552E"/>
    <w:rsid w:val="00C86F7B"/>
    <w:rsid w:val="00C91B66"/>
    <w:rsid w:val="00CF2DD9"/>
    <w:rsid w:val="00D03846"/>
    <w:rsid w:val="00DA754A"/>
    <w:rsid w:val="00DB3CC9"/>
    <w:rsid w:val="00E275E2"/>
    <w:rsid w:val="00E93640"/>
    <w:rsid w:val="00F95532"/>
    <w:rsid w:val="00FC7FF1"/>
    <w:rsid w:val="00FE2D8A"/>
    <w:rsid w:val="00FF5081"/>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D552"/>
  <w15:docId w15:val="{C87D1984-928C-411C-A825-9F686788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A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92A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D2AA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D5AE8"/>
    <w:rPr>
      <w:color w:val="0000FF"/>
      <w:u w:val="single"/>
    </w:rPr>
  </w:style>
  <w:style w:type="paragraph" w:styleId="BodyText">
    <w:name w:val="Body Text"/>
    <w:basedOn w:val="Normal"/>
    <w:link w:val="BodyTextChar"/>
    <w:rsid w:val="007D5AE8"/>
  </w:style>
  <w:style w:type="character" w:customStyle="1" w:styleId="BodyTextChar">
    <w:name w:val="Body Text Char"/>
    <w:basedOn w:val="DefaultParagraphFont"/>
    <w:link w:val="BodyText"/>
    <w:rsid w:val="007D5AE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D5AE8"/>
    <w:pPr>
      <w:tabs>
        <w:tab w:val="center" w:pos="4680"/>
        <w:tab w:val="right" w:pos="9360"/>
      </w:tabs>
    </w:pPr>
  </w:style>
  <w:style w:type="character" w:customStyle="1" w:styleId="HeaderChar">
    <w:name w:val="Header Char"/>
    <w:basedOn w:val="DefaultParagraphFont"/>
    <w:link w:val="Header"/>
    <w:uiPriority w:val="99"/>
    <w:rsid w:val="007D5AE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5AE8"/>
    <w:pPr>
      <w:tabs>
        <w:tab w:val="center" w:pos="4680"/>
        <w:tab w:val="right" w:pos="9360"/>
      </w:tabs>
    </w:pPr>
  </w:style>
  <w:style w:type="character" w:customStyle="1" w:styleId="FooterChar">
    <w:name w:val="Footer Char"/>
    <w:basedOn w:val="DefaultParagraphFont"/>
    <w:link w:val="Footer"/>
    <w:uiPriority w:val="99"/>
    <w:rsid w:val="007D5AE8"/>
    <w:rPr>
      <w:rFonts w:ascii="Times New Roman" w:eastAsia="Times New Roman" w:hAnsi="Times New Roman" w:cs="Times New Roman"/>
      <w:sz w:val="20"/>
      <w:szCs w:val="20"/>
    </w:rPr>
  </w:style>
  <w:style w:type="paragraph" w:styleId="ListParagraph">
    <w:name w:val="List Paragraph"/>
    <w:basedOn w:val="Normal"/>
    <w:uiPriority w:val="34"/>
    <w:qFormat/>
    <w:rsid w:val="007D5AE8"/>
    <w:pPr>
      <w:ind w:left="720"/>
      <w:contextualSpacing/>
    </w:pPr>
  </w:style>
  <w:style w:type="character" w:styleId="CommentReference">
    <w:name w:val="annotation reference"/>
    <w:basedOn w:val="DefaultParagraphFont"/>
    <w:uiPriority w:val="99"/>
    <w:semiHidden/>
    <w:unhideWhenUsed/>
    <w:rsid w:val="00791FCD"/>
    <w:rPr>
      <w:sz w:val="16"/>
      <w:szCs w:val="16"/>
    </w:rPr>
  </w:style>
  <w:style w:type="paragraph" w:styleId="CommentText">
    <w:name w:val="annotation text"/>
    <w:basedOn w:val="Normal"/>
    <w:link w:val="CommentTextChar"/>
    <w:uiPriority w:val="99"/>
    <w:semiHidden/>
    <w:unhideWhenUsed/>
    <w:rsid w:val="00791FCD"/>
  </w:style>
  <w:style w:type="character" w:customStyle="1" w:styleId="CommentTextChar">
    <w:name w:val="Comment Text Char"/>
    <w:basedOn w:val="DefaultParagraphFont"/>
    <w:link w:val="CommentText"/>
    <w:uiPriority w:val="99"/>
    <w:semiHidden/>
    <w:rsid w:val="00791F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1FCD"/>
    <w:rPr>
      <w:b/>
      <w:bCs/>
    </w:rPr>
  </w:style>
  <w:style w:type="character" w:customStyle="1" w:styleId="CommentSubjectChar">
    <w:name w:val="Comment Subject Char"/>
    <w:basedOn w:val="CommentTextChar"/>
    <w:link w:val="CommentSubject"/>
    <w:uiPriority w:val="99"/>
    <w:semiHidden/>
    <w:rsid w:val="00791F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91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FCD"/>
    <w:rPr>
      <w:rFonts w:ascii="Segoe UI" w:eastAsia="Times New Roman" w:hAnsi="Segoe UI" w:cs="Segoe UI"/>
      <w:sz w:val="18"/>
      <w:szCs w:val="18"/>
    </w:rPr>
  </w:style>
  <w:style w:type="table" w:styleId="TableGrid">
    <w:name w:val="Table Grid"/>
    <w:basedOn w:val="TableNormal"/>
    <w:uiPriority w:val="59"/>
    <w:rsid w:val="00FC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5081"/>
    <w:pPr>
      <w:spacing w:after="0" w:line="240" w:lineRule="auto"/>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4D2AA8"/>
    <w:rPr>
      <w:rFonts w:ascii="Times New Roman" w:eastAsia="Times New Roman" w:hAnsi="Times New Roman" w:cs="Times New Roman"/>
      <w:b/>
      <w:bCs/>
      <w:sz w:val="27"/>
      <w:szCs w:val="27"/>
    </w:rPr>
  </w:style>
  <w:style w:type="character" w:customStyle="1" w:styleId="m479303055747840558gmail-go">
    <w:name w:val="m_479303055747840558gmail-go"/>
    <w:basedOn w:val="DefaultParagraphFont"/>
    <w:rsid w:val="004D2AA8"/>
  </w:style>
  <w:style w:type="paragraph" w:customStyle="1" w:styleId="Default">
    <w:name w:val="Default"/>
    <w:rsid w:val="00792A2A"/>
    <w:pPr>
      <w:autoSpaceDE w:val="0"/>
      <w:autoSpaceDN w:val="0"/>
      <w:adjustRightInd w:val="0"/>
      <w:spacing w:after="0" w:line="240" w:lineRule="auto"/>
    </w:pPr>
    <w:rPr>
      <w:rFonts w:ascii="Symbol" w:hAnsi="Symbol" w:cs="Symbol"/>
      <w:color w:val="000000"/>
      <w:sz w:val="24"/>
      <w:szCs w:val="24"/>
    </w:rPr>
  </w:style>
  <w:style w:type="character" w:customStyle="1" w:styleId="Heading1Char">
    <w:name w:val="Heading 1 Char"/>
    <w:basedOn w:val="DefaultParagraphFont"/>
    <w:link w:val="Heading1"/>
    <w:uiPriority w:val="9"/>
    <w:rsid w:val="00792A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03C22"/>
    <w:rPr>
      <w:color w:val="605E5C"/>
      <w:shd w:val="clear" w:color="auto" w:fill="E1DFDD"/>
    </w:rPr>
  </w:style>
  <w:style w:type="character" w:styleId="FollowedHyperlink">
    <w:name w:val="FollowedHyperlink"/>
    <w:basedOn w:val="DefaultParagraphFont"/>
    <w:uiPriority w:val="99"/>
    <w:semiHidden/>
    <w:unhideWhenUsed/>
    <w:rsid w:val="00A133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61464">
      <w:bodyDiv w:val="1"/>
      <w:marLeft w:val="0"/>
      <w:marRight w:val="0"/>
      <w:marTop w:val="0"/>
      <w:marBottom w:val="0"/>
      <w:divBdr>
        <w:top w:val="none" w:sz="0" w:space="0" w:color="auto"/>
        <w:left w:val="none" w:sz="0" w:space="0" w:color="auto"/>
        <w:bottom w:val="none" w:sz="0" w:space="0" w:color="auto"/>
        <w:right w:val="none" w:sz="0" w:space="0" w:color="auto"/>
      </w:divBdr>
      <w:divsChild>
        <w:div w:id="1382821674">
          <w:marLeft w:val="0"/>
          <w:marRight w:val="0"/>
          <w:marTop w:val="0"/>
          <w:marBottom w:val="0"/>
          <w:divBdr>
            <w:top w:val="none" w:sz="0" w:space="0" w:color="auto"/>
            <w:left w:val="none" w:sz="0" w:space="0" w:color="auto"/>
            <w:bottom w:val="none" w:sz="0" w:space="0" w:color="auto"/>
            <w:right w:val="none" w:sz="0" w:space="0" w:color="auto"/>
          </w:divBdr>
        </w:div>
        <w:div w:id="2064479437">
          <w:marLeft w:val="0"/>
          <w:marRight w:val="0"/>
          <w:marTop w:val="0"/>
          <w:marBottom w:val="0"/>
          <w:divBdr>
            <w:top w:val="none" w:sz="0" w:space="0" w:color="auto"/>
            <w:left w:val="none" w:sz="0" w:space="0" w:color="auto"/>
            <w:bottom w:val="none" w:sz="0" w:space="0" w:color="auto"/>
            <w:right w:val="none" w:sz="0" w:space="0" w:color="auto"/>
          </w:divBdr>
        </w:div>
        <w:div w:id="130170754">
          <w:marLeft w:val="0"/>
          <w:marRight w:val="0"/>
          <w:marTop w:val="0"/>
          <w:marBottom w:val="0"/>
          <w:divBdr>
            <w:top w:val="none" w:sz="0" w:space="0" w:color="auto"/>
            <w:left w:val="none" w:sz="0" w:space="0" w:color="auto"/>
            <w:bottom w:val="none" w:sz="0" w:space="0" w:color="auto"/>
            <w:right w:val="none" w:sz="0" w:space="0" w:color="auto"/>
          </w:divBdr>
        </w:div>
        <w:div w:id="1914007804">
          <w:marLeft w:val="0"/>
          <w:marRight w:val="0"/>
          <w:marTop w:val="0"/>
          <w:marBottom w:val="0"/>
          <w:divBdr>
            <w:top w:val="none" w:sz="0" w:space="0" w:color="auto"/>
            <w:left w:val="none" w:sz="0" w:space="0" w:color="auto"/>
            <w:bottom w:val="none" w:sz="0" w:space="0" w:color="auto"/>
            <w:right w:val="none" w:sz="0" w:space="0" w:color="auto"/>
          </w:divBdr>
        </w:div>
        <w:div w:id="636228604">
          <w:marLeft w:val="0"/>
          <w:marRight w:val="0"/>
          <w:marTop w:val="0"/>
          <w:marBottom w:val="0"/>
          <w:divBdr>
            <w:top w:val="none" w:sz="0" w:space="0" w:color="auto"/>
            <w:left w:val="none" w:sz="0" w:space="0" w:color="auto"/>
            <w:bottom w:val="none" w:sz="0" w:space="0" w:color="auto"/>
            <w:right w:val="none" w:sz="0" w:space="0" w:color="auto"/>
          </w:divBdr>
        </w:div>
        <w:div w:id="714933911">
          <w:marLeft w:val="0"/>
          <w:marRight w:val="0"/>
          <w:marTop w:val="0"/>
          <w:marBottom w:val="0"/>
          <w:divBdr>
            <w:top w:val="none" w:sz="0" w:space="0" w:color="auto"/>
            <w:left w:val="none" w:sz="0" w:space="0" w:color="auto"/>
            <w:bottom w:val="none" w:sz="0" w:space="0" w:color="auto"/>
            <w:right w:val="none" w:sz="0" w:space="0" w:color="auto"/>
          </w:divBdr>
        </w:div>
        <w:div w:id="1687437005">
          <w:marLeft w:val="0"/>
          <w:marRight w:val="0"/>
          <w:marTop w:val="0"/>
          <w:marBottom w:val="0"/>
          <w:divBdr>
            <w:top w:val="none" w:sz="0" w:space="0" w:color="auto"/>
            <w:left w:val="none" w:sz="0" w:space="0" w:color="auto"/>
            <w:bottom w:val="none" w:sz="0" w:space="0" w:color="auto"/>
            <w:right w:val="none" w:sz="0" w:space="0" w:color="auto"/>
          </w:divBdr>
        </w:div>
      </w:divsChild>
    </w:div>
    <w:div w:id="1567763690">
      <w:bodyDiv w:val="1"/>
      <w:marLeft w:val="0"/>
      <w:marRight w:val="0"/>
      <w:marTop w:val="0"/>
      <w:marBottom w:val="0"/>
      <w:divBdr>
        <w:top w:val="none" w:sz="0" w:space="0" w:color="auto"/>
        <w:left w:val="none" w:sz="0" w:space="0" w:color="auto"/>
        <w:bottom w:val="none" w:sz="0" w:space="0" w:color="auto"/>
        <w:right w:val="none" w:sz="0" w:space="0" w:color="auto"/>
      </w:divBdr>
    </w:div>
    <w:div w:id="1633748363">
      <w:bodyDiv w:val="1"/>
      <w:marLeft w:val="0"/>
      <w:marRight w:val="0"/>
      <w:marTop w:val="0"/>
      <w:marBottom w:val="0"/>
      <w:divBdr>
        <w:top w:val="none" w:sz="0" w:space="0" w:color="auto"/>
        <w:left w:val="none" w:sz="0" w:space="0" w:color="auto"/>
        <w:bottom w:val="none" w:sz="0" w:space="0" w:color="auto"/>
        <w:right w:val="none" w:sz="0" w:space="0" w:color="auto"/>
      </w:divBdr>
      <w:divsChild>
        <w:div w:id="1567649248">
          <w:marLeft w:val="0"/>
          <w:marRight w:val="0"/>
          <w:marTop w:val="0"/>
          <w:marBottom w:val="0"/>
          <w:divBdr>
            <w:top w:val="none" w:sz="0" w:space="0" w:color="auto"/>
            <w:left w:val="none" w:sz="0" w:space="0" w:color="auto"/>
            <w:bottom w:val="none" w:sz="0" w:space="0" w:color="auto"/>
            <w:right w:val="none" w:sz="0" w:space="0" w:color="auto"/>
          </w:divBdr>
        </w:div>
        <w:div w:id="1496801996">
          <w:marLeft w:val="0"/>
          <w:marRight w:val="0"/>
          <w:marTop w:val="0"/>
          <w:marBottom w:val="0"/>
          <w:divBdr>
            <w:top w:val="none" w:sz="0" w:space="0" w:color="auto"/>
            <w:left w:val="none" w:sz="0" w:space="0" w:color="auto"/>
            <w:bottom w:val="none" w:sz="0" w:space="0" w:color="auto"/>
            <w:right w:val="none" w:sz="0" w:space="0" w:color="auto"/>
          </w:divBdr>
        </w:div>
        <w:div w:id="1256207080">
          <w:marLeft w:val="0"/>
          <w:marRight w:val="0"/>
          <w:marTop w:val="0"/>
          <w:marBottom w:val="0"/>
          <w:divBdr>
            <w:top w:val="none" w:sz="0" w:space="0" w:color="auto"/>
            <w:left w:val="none" w:sz="0" w:space="0" w:color="auto"/>
            <w:bottom w:val="none" w:sz="0" w:space="0" w:color="auto"/>
            <w:right w:val="none" w:sz="0" w:space="0" w:color="auto"/>
          </w:divBdr>
        </w:div>
        <w:div w:id="1933974109">
          <w:marLeft w:val="0"/>
          <w:marRight w:val="0"/>
          <w:marTop w:val="0"/>
          <w:marBottom w:val="0"/>
          <w:divBdr>
            <w:top w:val="none" w:sz="0" w:space="0" w:color="auto"/>
            <w:left w:val="none" w:sz="0" w:space="0" w:color="auto"/>
            <w:bottom w:val="none" w:sz="0" w:space="0" w:color="auto"/>
            <w:right w:val="none" w:sz="0" w:space="0" w:color="auto"/>
          </w:divBdr>
        </w:div>
      </w:divsChild>
    </w:div>
    <w:div w:id="1665745296">
      <w:bodyDiv w:val="1"/>
      <w:marLeft w:val="0"/>
      <w:marRight w:val="0"/>
      <w:marTop w:val="0"/>
      <w:marBottom w:val="0"/>
      <w:divBdr>
        <w:top w:val="none" w:sz="0" w:space="0" w:color="auto"/>
        <w:left w:val="none" w:sz="0" w:space="0" w:color="auto"/>
        <w:bottom w:val="none" w:sz="0" w:space="0" w:color="auto"/>
        <w:right w:val="none" w:sz="0" w:space="0" w:color="auto"/>
      </w:divBdr>
      <w:divsChild>
        <w:div w:id="1044478243">
          <w:marLeft w:val="0"/>
          <w:marRight w:val="0"/>
          <w:marTop w:val="0"/>
          <w:marBottom w:val="0"/>
          <w:divBdr>
            <w:top w:val="none" w:sz="0" w:space="0" w:color="auto"/>
            <w:left w:val="none" w:sz="0" w:space="0" w:color="auto"/>
            <w:bottom w:val="none" w:sz="0" w:space="0" w:color="auto"/>
            <w:right w:val="none" w:sz="0" w:space="0" w:color="auto"/>
          </w:divBdr>
        </w:div>
        <w:div w:id="1485315783">
          <w:marLeft w:val="0"/>
          <w:marRight w:val="0"/>
          <w:marTop w:val="0"/>
          <w:marBottom w:val="0"/>
          <w:divBdr>
            <w:top w:val="none" w:sz="0" w:space="0" w:color="auto"/>
            <w:left w:val="none" w:sz="0" w:space="0" w:color="auto"/>
            <w:bottom w:val="none" w:sz="0" w:space="0" w:color="auto"/>
            <w:right w:val="none" w:sz="0" w:space="0" w:color="auto"/>
          </w:divBdr>
        </w:div>
        <w:div w:id="977491555">
          <w:marLeft w:val="0"/>
          <w:marRight w:val="0"/>
          <w:marTop w:val="0"/>
          <w:marBottom w:val="0"/>
          <w:divBdr>
            <w:top w:val="none" w:sz="0" w:space="0" w:color="auto"/>
            <w:left w:val="none" w:sz="0" w:space="0" w:color="auto"/>
            <w:bottom w:val="none" w:sz="0" w:space="0" w:color="auto"/>
            <w:right w:val="none" w:sz="0" w:space="0" w:color="auto"/>
          </w:divBdr>
        </w:div>
        <w:div w:id="762534999">
          <w:marLeft w:val="0"/>
          <w:marRight w:val="0"/>
          <w:marTop w:val="0"/>
          <w:marBottom w:val="0"/>
          <w:divBdr>
            <w:top w:val="none" w:sz="0" w:space="0" w:color="auto"/>
            <w:left w:val="none" w:sz="0" w:space="0" w:color="auto"/>
            <w:bottom w:val="none" w:sz="0" w:space="0" w:color="auto"/>
            <w:right w:val="none" w:sz="0" w:space="0" w:color="auto"/>
          </w:divBdr>
        </w:div>
        <w:div w:id="671567871">
          <w:marLeft w:val="0"/>
          <w:marRight w:val="0"/>
          <w:marTop w:val="0"/>
          <w:marBottom w:val="0"/>
          <w:divBdr>
            <w:top w:val="none" w:sz="0" w:space="0" w:color="auto"/>
            <w:left w:val="none" w:sz="0" w:space="0" w:color="auto"/>
            <w:bottom w:val="none" w:sz="0" w:space="0" w:color="auto"/>
            <w:right w:val="none" w:sz="0" w:space="0" w:color="auto"/>
          </w:divBdr>
        </w:div>
        <w:div w:id="175198571">
          <w:marLeft w:val="0"/>
          <w:marRight w:val="0"/>
          <w:marTop w:val="0"/>
          <w:marBottom w:val="0"/>
          <w:divBdr>
            <w:top w:val="none" w:sz="0" w:space="0" w:color="auto"/>
            <w:left w:val="none" w:sz="0" w:space="0" w:color="auto"/>
            <w:bottom w:val="none" w:sz="0" w:space="0" w:color="auto"/>
            <w:right w:val="none" w:sz="0" w:space="0" w:color="auto"/>
          </w:divBdr>
        </w:div>
        <w:div w:id="231045408">
          <w:marLeft w:val="0"/>
          <w:marRight w:val="0"/>
          <w:marTop w:val="0"/>
          <w:marBottom w:val="0"/>
          <w:divBdr>
            <w:top w:val="none" w:sz="0" w:space="0" w:color="auto"/>
            <w:left w:val="none" w:sz="0" w:space="0" w:color="auto"/>
            <w:bottom w:val="none" w:sz="0" w:space="0" w:color="auto"/>
            <w:right w:val="none" w:sz="0" w:space="0" w:color="auto"/>
          </w:divBdr>
        </w:div>
      </w:divsChild>
    </w:div>
    <w:div w:id="1927497117">
      <w:bodyDiv w:val="1"/>
      <w:marLeft w:val="0"/>
      <w:marRight w:val="0"/>
      <w:marTop w:val="0"/>
      <w:marBottom w:val="0"/>
      <w:divBdr>
        <w:top w:val="none" w:sz="0" w:space="0" w:color="auto"/>
        <w:left w:val="none" w:sz="0" w:space="0" w:color="auto"/>
        <w:bottom w:val="none" w:sz="0" w:space="0" w:color="auto"/>
        <w:right w:val="none" w:sz="0" w:space="0" w:color="auto"/>
      </w:divBdr>
      <w:divsChild>
        <w:div w:id="1913807961">
          <w:marLeft w:val="0"/>
          <w:marRight w:val="0"/>
          <w:marTop w:val="0"/>
          <w:marBottom w:val="0"/>
          <w:divBdr>
            <w:top w:val="none" w:sz="0" w:space="0" w:color="auto"/>
            <w:left w:val="none" w:sz="0" w:space="0" w:color="auto"/>
            <w:bottom w:val="none" w:sz="0" w:space="0" w:color="auto"/>
            <w:right w:val="none" w:sz="0" w:space="0" w:color="auto"/>
          </w:divBdr>
        </w:div>
        <w:div w:id="1235165834">
          <w:marLeft w:val="0"/>
          <w:marRight w:val="0"/>
          <w:marTop w:val="0"/>
          <w:marBottom w:val="0"/>
          <w:divBdr>
            <w:top w:val="none" w:sz="0" w:space="0" w:color="auto"/>
            <w:left w:val="none" w:sz="0" w:space="0" w:color="auto"/>
            <w:bottom w:val="none" w:sz="0" w:space="0" w:color="auto"/>
            <w:right w:val="none" w:sz="0" w:space="0" w:color="auto"/>
          </w:divBdr>
        </w:div>
        <w:div w:id="304355692">
          <w:marLeft w:val="0"/>
          <w:marRight w:val="0"/>
          <w:marTop w:val="0"/>
          <w:marBottom w:val="0"/>
          <w:divBdr>
            <w:top w:val="none" w:sz="0" w:space="0" w:color="auto"/>
            <w:left w:val="none" w:sz="0" w:space="0" w:color="auto"/>
            <w:bottom w:val="none" w:sz="0" w:space="0" w:color="auto"/>
            <w:right w:val="none" w:sz="0" w:space="0" w:color="auto"/>
          </w:divBdr>
        </w:div>
        <w:div w:id="1561481895">
          <w:marLeft w:val="0"/>
          <w:marRight w:val="0"/>
          <w:marTop w:val="0"/>
          <w:marBottom w:val="0"/>
          <w:divBdr>
            <w:top w:val="none" w:sz="0" w:space="0" w:color="auto"/>
            <w:left w:val="none" w:sz="0" w:space="0" w:color="auto"/>
            <w:bottom w:val="none" w:sz="0" w:space="0" w:color="auto"/>
            <w:right w:val="none" w:sz="0" w:space="0" w:color="auto"/>
          </w:divBdr>
        </w:div>
        <w:div w:id="1678457009">
          <w:marLeft w:val="0"/>
          <w:marRight w:val="0"/>
          <w:marTop w:val="0"/>
          <w:marBottom w:val="0"/>
          <w:divBdr>
            <w:top w:val="none" w:sz="0" w:space="0" w:color="auto"/>
            <w:left w:val="none" w:sz="0" w:space="0" w:color="auto"/>
            <w:bottom w:val="none" w:sz="0" w:space="0" w:color="auto"/>
            <w:right w:val="none" w:sz="0" w:space="0" w:color="auto"/>
          </w:divBdr>
        </w:div>
        <w:div w:id="1772045136">
          <w:marLeft w:val="0"/>
          <w:marRight w:val="0"/>
          <w:marTop w:val="0"/>
          <w:marBottom w:val="0"/>
          <w:divBdr>
            <w:top w:val="none" w:sz="0" w:space="0" w:color="auto"/>
            <w:left w:val="none" w:sz="0" w:space="0" w:color="auto"/>
            <w:bottom w:val="none" w:sz="0" w:space="0" w:color="auto"/>
            <w:right w:val="none" w:sz="0" w:space="0" w:color="auto"/>
          </w:divBdr>
        </w:div>
        <w:div w:id="174117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schmitthenner@g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9</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Thibeaux, Toni Washington</dc:creator>
  <cp:lastModifiedBy>Alves de Sa, Vivianne</cp:lastModifiedBy>
  <cp:revision>7</cp:revision>
  <dcterms:created xsi:type="dcterms:W3CDTF">2024-07-24T15:37:00Z</dcterms:created>
  <dcterms:modified xsi:type="dcterms:W3CDTF">2024-08-08T15:47:00Z</dcterms:modified>
</cp:coreProperties>
</file>