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86793" w14:textId="56CA23E0" w:rsidR="00E424E5" w:rsidRPr="00E424E5" w:rsidRDefault="00E424E5" w:rsidP="00E424E5">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E424E5">
        <w:rPr>
          <w:rFonts w:ascii="Times New Roman" w:eastAsia="Times New Roman" w:hAnsi="Times New Roman" w:cs="Times New Roman"/>
          <w:b/>
          <w:bCs/>
          <w:color w:val="000000"/>
          <w:sz w:val="24"/>
          <w:szCs w:val="24"/>
        </w:rPr>
        <w:t>Frequently Asked Questions Regarding the Epidemiology and Biostatistics Practicum (</w:t>
      </w:r>
      <w:proofErr w:type="spellStart"/>
      <w:r w:rsidRPr="00E424E5">
        <w:rPr>
          <w:rFonts w:ascii="Times New Roman" w:eastAsia="Times New Roman" w:hAnsi="Times New Roman" w:cs="Times New Roman"/>
          <w:b/>
          <w:bCs/>
          <w:color w:val="000000"/>
          <w:sz w:val="24"/>
          <w:szCs w:val="24"/>
        </w:rPr>
        <w:t>PubH</w:t>
      </w:r>
      <w:proofErr w:type="spellEnd"/>
      <w:r w:rsidRPr="00E424E5">
        <w:rPr>
          <w:rFonts w:ascii="Times New Roman" w:eastAsia="Times New Roman" w:hAnsi="Times New Roman" w:cs="Times New Roman"/>
          <w:b/>
          <w:bCs/>
          <w:color w:val="000000"/>
          <w:sz w:val="24"/>
          <w:szCs w:val="24"/>
        </w:rPr>
        <w:t xml:space="preserve"> 60</w:t>
      </w:r>
      <w:r w:rsidR="00F11CD0">
        <w:rPr>
          <w:rFonts w:ascii="Times New Roman" w:eastAsia="Times New Roman" w:hAnsi="Times New Roman" w:cs="Times New Roman"/>
          <w:b/>
          <w:bCs/>
          <w:color w:val="000000"/>
          <w:sz w:val="24"/>
          <w:szCs w:val="24"/>
        </w:rPr>
        <w:t>00</w:t>
      </w:r>
      <w:r w:rsidRPr="00E424E5">
        <w:rPr>
          <w:rFonts w:ascii="Times New Roman" w:eastAsia="Times New Roman" w:hAnsi="Times New Roman" w:cs="Times New Roman"/>
          <w:b/>
          <w:bCs/>
          <w:color w:val="000000"/>
          <w:sz w:val="24"/>
          <w:szCs w:val="24"/>
        </w:rPr>
        <w:t>) and Culminating Experience (</w:t>
      </w:r>
      <w:proofErr w:type="spellStart"/>
      <w:r w:rsidRPr="00E424E5">
        <w:rPr>
          <w:rFonts w:ascii="Times New Roman" w:eastAsia="Times New Roman" w:hAnsi="Times New Roman" w:cs="Times New Roman"/>
          <w:b/>
          <w:bCs/>
          <w:color w:val="000000"/>
          <w:sz w:val="24"/>
          <w:szCs w:val="24"/>
        </w:rPr>
        <w:t>PubH</w:t>
      </w:r>
      <w:proofErr w:type="spellEnd"/>
      <w:r w:rsidRPr="00E424E5">
        <w:rPr>
          <w:rFonts w:ascii="Times New Roman" w:eastAsia="Times New Roman" w:hAnsi="Times New Roman" w:cs="Times New Roman"/>
          <w:b/>
          <w:bCs/>
          <w:color w:val="000000"/>
          <w:sz w:val="24"/>
          <w:szCs w:val="24"/>
        </w:rPr>
        <w:t xml:space="preserve"> 6015)</w:t>
      </w:r>
    </w:p>
    <w:p w14:paraId="185A5396" w14:textId="77777777" w:rsidR="00E424E5" w:rsidRPr="00E424E5" w:rsidRDefault="00E424E5" w:rsidP="00E424E5">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5C456B85" w14:textId="77777777" w:rsidR="00E424E5" w:rsidRPr="00E424E5" w:rsidRDefault="00E424E5" w:rsidP="00E424E5">
      <w:pPr>
        <w:autoSpaceDE w:val="0"/>
        <w:autoSpaceDN w:val="0"/>
        <w:adjustRightInd w:val="0"/>
        <w:spacing w:after="0" w:line="240" w:lineRule="auto"/>
        <w:rPr>
          <w:rFonts w:ascii="Times New Roman" w:eastAsia="Times New Roman" w:hAnsi="Times New Roman" w:cs="Times New Roman"/>
          <w:b/>
          <w:bCs/>
          <w:color w:val="000000"/>
          <w:sz w:val="24"/>
          <w:szCs w:val="24"/>
          <w:u w:val="single"/>
        </w:rPr>
      </w:pPr>
    </w:p>
    <w:p w14:paraId="6E3AB8D6" w14:textId="77777777" w:rsidR="00E424E5" w:rsidRPr="00E424E5" w:rsidRDefault="00E424E5" w:rsidP="00E424E5">
      <w:pPr>
        <w:autoSpaceDE w:val="0"/>
        <w:autoSpaceDN w:val="0"/>
        <w:adjustRightInd w:val="0"/>
        <w:spacing w:after="0" w:line="240" w:lineRule="auto"/>
        <w:rPr>
          <w:rFonts w:ascii="Times New Roman" w:eastAsia="Times New Roman" w:hAnsi="Times New Roman" w:cs="Times New Roman"/>
          <w:color w:val="000000"/>
          <w:sz w:val="24"/>
          <w:szCs w:val="24"/>
        </w:rPr>
      </w:pPr>
      <w:r w:rsidRPr="00E424E5">
        <w:rPr>
          <w:rFonts w:ascii="Times New Roman" w:eastAsia="Times New Roman" w:hAnsi="Times New Roman" w:cs="Times New Roman"/>
          <w:b/>
          <w:bCs/>
          <w:i/>
          <w:iCs/>
          <w:color w:val="000000"/>
          <w:sz w:val="24"/>
          <w:szCs w:val="24"/>
        </w:rPr>
        <w:t>(1) What is the difference between the Practicum and Culminating Experience?</w:t>
      </w:r>
    </w:p>
    <w:p w14:paraId="5DD1DCAE" w14:textId="77777777" w:rsidR="00E424E5" w:rsidRPr="00E424E5" w:rsidRDefault="00E424E5" w:rsidP="00E424E5">
      <w:pPr>
        <w:autoSpaceDE w:val="0"/>
        <w:autoSpaceDN w:val="0"/>
        <w:adjustRightInd w:val="0"/>
        <w:spacing w:after="0" w:line="240" w:lineRule="auto"/>
        <w:rPr>
          <w:rFonts w:ascii="Times New Roman" w:eastAsia="Times New Roman" w:hAnsi="Times New Roman" w:cs="Times New Roman"/>
          <w:color w:val="000000"/>
          <w:sz w:val="24"/>
          <w:szCs w:val="24"/>
        </w:rPr>
      </w:pPr>
    </w:p>
    <w:p w14:paraId="570BF1A0" w14:textId="77777777" w:rsidR="00E424E5" w:rsidRPr="00E424E5" w:rsidRDefault="00E424E5" w:rsidP="00E424E5">
      <w:pPr>
        <w:spacing w:after="0" w:line="240" w:lineRule="auto"/>
        <w:jc w:val="both"/>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 xml:space="preserve">The </w:t>
      </w:r>
      <w:r w:rsidRPr="00E424E5">
        <w:rPr>
          <w:rFonts w:ascii="Times New Roman" w:eastAsia="Times New Roman" w:hAnsi="Times New Roman" w:cs="Times New Roman"/>
          <w:b/>
          <w:bCs/>
          <w:sz w:val="24"/>
          <w:szCs w:val="24"/>
        </w:rPr>
        <w:t>Practicum</w:t>
      </w:r>
      <w:r w:rsidRPr="00E424E5">
        <w:rPr>
          <w:rFonts w:ascii="Times New Roman" w:eastAsia="Times New Roman" w:hAnsi="Times New Roman" w:cs="Times New Roman"/>
          <w:sz w:val="24"/>
          <w:szCs w:val="24"/>
        </w:rPr>
        <w:t xml:space="preserve"> is a credit/no credit course which consists of a </w:t>
      </w:r>
      <w:r w:rsidRPr="00E424E5">
        <w:rPr>
          <w:rFonts w:ascii="Times New Roman" w:eastAsia="Times New Roman" w:hAnsi="Times New Roman" w:cs="Times New Roman"/>
          <w:sz w:val="24"/>
          <w:szCs w:val="24"/>
          <w:u w:val="single"/>
        </w:rPr>
        <w:t>Practice Activity</w:t>
      </w:r>
      <w:r w:rsidRPr="00E424E5">
        <w:rPr>
          <w:rFonts w:ascii="Times New Roman" w:eastAsia="Times New Roman" w:hAnsi="Times New Roman" w:cs="Times New Roman"/>
          <w:sz w:val="24"/>
          <w:szCs w:val="24"/>
        </w:rPr>
        <w:t xml:space="preserve"> - defined as a planned, supervised, and evaluated experience in a public health organization.  The Practice Activity can, for instance, consist of key elements of a primary research or surveillance project such as design, data collection and analysis, or a secondary analysis of an existing data base.  The Practice Activity enables the student to apply new skills in the context of public health, and must not be directly related to the student’s day-to-day work.  If the student does conduct the Practice Activity at his/her place of employment, this must be a separate activity for which the student is not remunerated. Students are also required to </w:t>
      </w:r>
      <w:r w:rsidR="00F5697F">
        <w:rPr>
          <w:rFonts w:ascii="Times New Roman" w:eastAsia="Times New Roman" w:hAnsi="Times New Roman" w:cs="Times New Roman"/>
          <w:sz w:val="24"/>
          <w:szCs w:val="24"/>
        </w:rPr>
        <w:t xml:space="preserve">complete a series of online modules in the DEB </w:t>
      </w:r>
      <w:r w:rsidRPr="00E424E5">
        <w:rPr>
          <w:rFonts w:ascii="Times New Roman" w:eastAsia="Times New Roman" w:hAnsi="Times New Roman" w:cs="Times New Roman"/>
          <w:sz w:val="24"/>
          <w:szCs w:val="24"/>
        </w:rPr>
        <w:t xml:space="preserve">Epidemiology-Biostatistics Skills Building </w:t>
      </w:r>
      <w:r w:rsidR="00F5697F">
        <w:rPr>
          <w:rFonts w:ascii="Times New Roman" w:eastAsia="Times New Roman" w:hAnsi="Times New Roman" w:cs="Times New Roman"/>
          <w:sz w:val="24"/>
          <w:szCs w:val="24"/>
        </w:rPr>
        <w:t>Modules Blackboard Community</w:t>
      </w:r>
      <w:r w:rsidRPr="00E424E5">
        <w:rPr>
          <w:rFonts w:ascii="Times New Roman" w:eastAsia="Times New Roman" w:hAnsi="Times New Roman" w:cs="Times New Roman"/>
          <w:sz w:val="24"/>
          <w:szCs w:val="24"/>
        </w:rPr>
        <w:t>.</w:t>
      </w:r>
    </w:p>
    <w:p w14:paraId="00416EFB" w14:textId="77777777" w:rsidR="00E424E5" w:rsidRPr="00E424E5" w:rsidRDefault="00E424E5" w:rsidP="00E424E5">
      <w:pPr>
        <w:spacing w:after="0" w:line="240" w:lineRule="auto"/>
        <w:jc w:val="both"/>
        <w:rPr>
          <w:rFonts w:ascii="Times New Roman" w:eastAsia="Times New Roman" w:hAnsi="Times New Roman" w:cs="Times New Roman"/>
          <w:sz w:val="24"/>
          <w:szCs w:val="24"/>
        </w:rPr>
      </w:pPr>
    </w:p>
    <w:p w14:paraId="694B3D37" w14:textId="77777777" w:rsidR="00E424E5" w:rsidRPr="00E424E5" w:rsidRDefault="00E424E5" w:rsidP="00E424E5">
      <w:pPr>
        <w:spacing w:after="0" w:line="240" w:lineRule="auto"/>
        <w:jc w:val="both"/>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 xml:space="preserve">The </w:t>
      </w:r>
      <w:r w:rsidRPr="00E424E5">
        <w:rPr>
          <w:rFonts w:ascii="Times New Roman" w:eastAsia="Times New Roman" w:hAnsi="Times New Roman" w:cs="Times New Roman"/>
          <w:b/>
          <w:bCs/>
          <w:sz w:val="24"/>
          <w:szCs w:val="24"/>
        </w:rPr>
        <w:t>Culminating Experience (CE)</w:t>
      </w:r>
      <w:r w:rsidRPr="00E424E5">
        <w:rPr>
          <w:rFonts w:ascii="Times New Roman" w:eastAsia="Times New Roman" w:hAnsi="Times New Roman" w:cs="Times New Roman"/>
          <w:sz w:val="24"/>
          <w:szCs w:val="24"/>
        </w:rPr>
        <w:t xml:space="preserve"> is a credit/no credit course where students apply the epidemiologic methods and skills acquired in the program in the integration, analysis, interpretation and presentation of data.  It consists of the following four products that stem from research and practice involving a specific public health issue: (a) Concept Paper, (b) Proposal, (c) Final Report or Manuscript, and (d) Oral Presentation.  Although it is not mandatory, students often link the CE with the Practicum. This way, the CE serves as the integration of the application of the methods and the interpretation of results.  However, if the Practicum and CE are not linked, the student should plan to do the Practicum first.</w:t>
      </w:r>
    </w:p>
    <w:p w14:paraId="0678635E" w14:textId="77777777" w:rsidR="00E424E5" w:rsidRPr="00E424E5" w:rsidRDefault="00E424E5" w:rsidP="00E424E5">
      <w:pPr>
        <w:spacing w:after="0" w:line="240" w:lineRule="auto"/>
        <w:jc w:val="both"/>
        <w:rPr>
          <w:rFonts w:ascii="Times New Roman" w:eastAsia="Times New Roman" w:hAnsi="Times New Roman" w:cs="Times New Roman"/>
          <w:sz w:val="24"/>
          <w:szCs w:val="24"/>
        </w:rPr>
      </w:pPr>
    </w:p>
    <w:p w14:paraId="2BB654E7" w14:textId="7285E20C" w:rsidR="00CF7513" w:rsidRPr="00E424E5" w:rsidRDefault="00E424E5">
      <w:pPr>
        <w:spacing w:after="0" w:line="240" w:lineRule="auto"/>
        <w:jc w:val="both"/>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Registration for 60</w:t>
      </w:r>
      <w:r w:rsidR="00833501">
        <w:rPr>
          <w:rFonts w:ascii="Times New Roman" w:eastAsia="Times New Roman" w:hAnsi="Times New Roman" w:cs="Times New Roman"/>
          <w:sz w:val="24"/>
          <w:szCs w:val="24"/>
        </w:rPr>
        <w:t>00</w:t>
      </w:r>
      <w:r w:rsidRPr="00E424E5">
        <w:rPr>
          <w:rFonts w:ascii="Times New Roman" w:eastAsia="Times New Roman" w:hAnsi="Times New Roman" w:cs="Times New Roman"/>
          <w:sz w:val="24"/>
          <w:szCs w:val="24"/>
        </w:rPr>
        <w:t xml:space="preserve"> and 6015 is done via a registration transaction form (RTF). </w:t>
      </w:r>
    </w:p>
    <w:p w14:paraId="3FBD1286" w14:textId="77777777" w:rsidR="00E424E5" w:rsidRPr="00E424E5" w:rsidRDefault="00E424E5" w:rsidP="00E424E5">
      <w:pPr>
        <w:spacing w:after="0" w:line="240" w:lineRule="auto"/>
        <w:jc w:val="both"/>
        <w:rPr>
          <w:rFonts w:ascii="Times New Roman" w:eastAsia="Times New Roman" w:hAnsi="Times New Roman" w:cs="Times New Roman"/>
          <w:sz w:val="24"/>
          <w:szCs w:val="24"/>
        </w:rPr>
      </w:pPr>
    </w:p>
    <w:p w14:paraId="537C682F" w14:textId="77777777" w:rsidR="00E424E5" w:rsidRPr="00E424E5" w:rsidRDefault="00E424E5" w:rsidP="00E424E5">
      <w:pPr>
        <w:spacing w:after="0" w:line="240" w:lineRule="auto"/>
        <w:jc w:val="both"/>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For more information, please refer to the syllabus on the website.</w:t>
      </w:r>
    </w:p>
    <w:p w14:paraId="66B5B42E" w14:textId="77777777" w:rsidR="00E424E5" w:rsidRPr="00E424E5" w:rsidRDefault="00E424E5" w:rsidP="00E424E5">
      <w:pPr>
        <w:spacing w:after="0" w:line="240" w:lineRule="auto"/>
        <w:jc w:val="both"/>
        <w:rPr>
          <w:rFonts w:ascii="Times New Roman" w:eastAsia="Times New Roman" w:hAnsi="Times New Roman" w:cs="Times New Roman"/>
          <w:sz w:val="20"/>
          <w:szCs w:val="20"/>
        </w:rPr>
      </w:pPr>
    </w:p>
    <w:p w14:paraId="63CE3222" w14:textId="77777777" w:rsidR="00E424E5" w:rsidRPr="00E424E5" w:rsidRDefault="00E424E5" w:rsidP="00E424E5">
      <w:pPr>
        <w:autoSpaceDE w:val="0"/>
        <w:autoSpaceDN w:val="0"/>
        <w:adjustRightInd w:val="0"/>
        <w:spacing w:after="0" w:line="240" w:lineRule="auto"/>
        <w:jc w:val="both"/>
        <w:rPr>
          <w:rFonts w:ascii="Times New Roman" w:eastAsia="Times New Roman" w:hAnsi="Times New Roman" w:cs="Times New Roman"/>
          <w:b/>
          <w:bCs/>
          <w:i/>
          <w:iCs/>
          <w:color w:val="000000"/>
          <w:sz w:val="24"/>
          <w:szCs w:val="24"/>
        </w:rPr>
      </w:pPr>
      <w:r w:rsidRPr="00E424E5">
        <w:rPr>
          <w:rFonts w:ascii="Times New Roman" w:eastAsia="Times New Roman" w:hAnsi="Times New Roman" w:cs="Times New Roman"/>
          <w:b/>
          <w:bCs/>
          <w:i/>
          <w:iCs/>
          <w:color w:val="000000"/>
          <w:sz w:val="24"/>
          <w:szCs w:val="24"/>
        </w:rPr>
        <w:t xml:space="preserve">(2) Are there requirements before registering for the Practicum? </w:t>
      </w:r>
    </w:p>
    <w:p w14:paraId="786631FE" w14:textId="77777777" w:rsidR="00E424E5" w:rsidRPr="00E424E5" w:rsidRDefault="00E424E5" w:rsidP="00E424E5">
      <w:pPr>
        <w:autoSpaceDE w:val="0"/>
        <w:autoSpaceDN w:val="0"/>
        <w:adjustRightInd w:val="0"/>
        <w:spacing w:after="0" w:line="240" w:lineRule="auto"/>
        <w:jc w:val="both"/>
        <w:rPr>
          <w:rFonts w:ascii="Times New Roman" w:eastAsia="Times New Roman" w:hAnsi="Times New Roman" w:cs="Times New Roman"/>
          <w:b/>
          <w:i/>
          <w:color w:val="000000"/>
          <w:sz w:val="24"/>
          <w:szCs w:val="24"/>
        </w:rPr>
      </w:pPr>
    </w:p>
    <w:p w14:paraId="0398CFD8" w14:textId="77777777" w:rsidR="00E424E5" w:rsidRPr="00E424E5" w:rsidRDefault="00E424E5" w:rsidP="00E424E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24E5">
        <w:rPr>
          <w:rFonts w:ascii="Times New Roman" w:eastAsia="Times New Roman" w:hAnsi="Times New Roman" w:cs="Times New Roman"/>
          <w:color w:val="000000"/>
          <w:sz w:val="24"/>
          <w:szCs w:val="24"/>
        </w:rPr>
        <w:t xml:space="preserve">Yes. Prior to enrolling in the Practicum, you must complete the following: </w:t>
      </w:r>
    </w:p>
    <w:p w14:paraId="186A3A9B" w14:textId="77777777" w:rsidR="00E424E5" w:rsidRPr="00E424E5" w:rsidRDefault="00E424E5" w:rsidP="00E424E5">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E571B6F" w14:textId="77777777" w:rsidR="00E424E5" w:rsidRPr="00E424E5" w:rsidRDefault="00E424E5" w:rsidP="00E424E5">
      <w:pPr>
        <w:spacing w:after="0" w:line="240" w:lineRule="auto"/>
        <w:jc w:val="both"/>
        <w:rPr>
          <w:rFonts w:ascii="Times New Roman" w:eastAsia="Times New Roman" w:hAnsi="Times New Roman" w:cs="Times New Roman"/>
          <w:i/>
          <w:sz w:val="24"/>
          <w:szCs w:val="24"/>
        </w:rPr>
      </w:pPr>
      <w:r w:rsidRPr="00E424E5">
        <w:rPr>
          <w:rFonts w:ascii="Times New Roman" w:eastAsia="Times New Roman" w:hAnsi="Times New Roman" w:cs="Times New Roman"/>
          <w:i/>
          <w:sz w:val="24"/>
          <w:szCs w:val="24"/>
        </w:rPr>
        <w:t>Course Prerequisites</w:t>
      </w:r>
    </w:p>
    <w:p w14:paraId="2EC443F9" w14:textId="77777777" w:rsidR="00E424E5" w:rsidRPr="00E424E5" w:rsidRDefault="00E424E5" w:rsidP="00E424E5">
      <w:pPr>
        <w:numPr>
          <w:ilvl w:val="0"/>
          <w:numId w:val="1"/>
        </w:numPr>
        <w:tabs>
          <w:tab w:val="left" w:pos="6480"/>
        </w:tabs>
        <w:spacing w:after="0" w:line="240" w:lineRule="auto"/>
        <w:jc w:val="both"/>
        <w:rPr>
          <w:rFonts w:ascii="Times New Roman" w:eastAsia="Times New Roman" w:hAnsi="Times New Roman" w:cs="Times New Roman"/>
          <w:bCs/>
          <w:noProof/>
          <w:sz w:val="24"/>
          <w:szCs w:val="24"/>
        </w:rPr>
      </w:pPr>
      <w:r w:rsidRPr="00E424E5">
        <w:rPr>
          <w:rFonts w:ascii="Times New Roman" w:eastAsia="Times New Roman" w:hAnsi="Times New Roman" w:cs="Times New Roman"/>
          <w:bCs/>
          <w:noProof/>
          <w:sz w:val="24"/>
          <w:szCs w:val="24"/>
        </w:rPr>
        <w:t>PubH 6002</w:t>
      </w:r>
      <w:r w:rsidRPr="00E424E5">
        <w:rPr>
          <w:rFonts w:ascii="Times New Roman" w:eastAsia="Times New Roman" w:hAnsi="Times New Roman" w:cs="Times New Roman"/>
          <w:bCs/>
          <w:sz w:val="24"/>
          <w:szCs w:val="24"/>
        </w:rPr>
        <w:t xml:space="preserve"> </w:t>
      </w:r>
      <w:r w:rsidRPr="00E424E5">
        <w:rPr>
          <w:rFonts w:ascii="Times New Roman" w:eastAsia="Times New Roman" w:hAnsi="Times New Roman" w:cs="Times New Roman"/>
          <w:bCs/>
          <w:noProof/>
          <w:sz w:val="24"/>
          <w:szCs w:val="24"/>
        </w:rPr>
        <w:t>Biostatistical Applications for Public Health</w:t>
      </w:r>
      <w:r w:rsidRPr="00E424E5">
        <w:rPr>
          <w:rFonts w:ascii="Times New Roman" w:eastAsia="Times New Roman" w:hAnsi="Times New Roman" w:cs="Times New Roman"/>
          <w:bCs/>
          <w:sz w:val="24"/>
          <w:szCs w:val="24"/>
        </w:rPr>
        <w:tab/>
      </w:r>
    </w:p>
    <w:p w14:paraId="11EFB6F2" w14:textId="77777777" w:rsidR="00CF7513" w:rsidRDefault="00E424E5" w:rsidP="00E424E5">
      <w:pPr>
        <w:numPr>
          <w:ilvl w:val="0"/>
          <w:numId w:val="1"/>
        </w:numPr>
        <w:tabs>
          <w:tab w:val="left" w:pos="6480"/>
        </w:tabs>
        <w:spacing w:after="0" w:line="240" w:lineRule="auto"/>
        <w:jc w:val="both"/>
        <w:rPr>
          <w:rFonts w:ascii="Times New Roman" w:eastAsia="Times New Roman" w:hAnsi="Times New Roman" w:cs="Times New Roman"/>
          <w:bCs/>
          <w:noProof/>
          <w:sz w:val="24"/>
          <w:szCs w:val="24"/>
        </w:rPr>
      </w:pPr>
      <w:r w:rsidRPr="00E424E5">
        <w:rPr>
          <w:rFonts w:ascii="Times New Roman" w:eastAsia="Times New Roman" w:hAnsi="Times New Roman" w:cs="Times New Roman"/>
          <w:bCs/>
          <w:noProof/>
          <w:sz w:val="24"/>
          <w:szCs w:val="24"/>
        </w:rPr>
        <w:t>PubH 6003</w:t>
      </w:r>
      <w:r w:rsidRPr="00E424E5">
        <w:rPr>
          <w:rFonts w:ascii="Times New Roman" w:eastAsia="Times New Roman" w:hAnsi="Times New Roman" w:cs="Times New Roman"/>
          <w:bCs/>
          <w:sz w:val="24"/>
          <w:szCs w:val="24"/>
        </w:rPr>
        <w:t xml:space="preserve"> </w:t>
      </w:r>
      <w:r w:rsidRPr="00E424E5">
        <w:rPr>
          <w:rFonts w:ascii="Times New Roman" w:eastAsia="Times New Roman" w:hAnsi="Times New Roman" w:cs="Times New Roman"/>
          <w:bCs/>
          <w:noProof/>
          <w:sz w:val="24"/>
          <w:szCs w:val="24"/>
        </w:rPr>
        <w:t>Principles and Practice of Epidemiology</w:t>
      </w:r>
    </w:p>
    <w:p w14:paraId="3A706858" w14:textId="2E275629" w:rsidR="00E424E5" w:rsidRPr="00E424E5" w:rsidRDefault="00CF7513" w:rsidP="00E424E5">
      <w:pPr>
        <w:numPr>
          <w:ilvl w:val="0"/>
          <w:numId w:val="1"/>
        </w:numPr>
        <w:tabs>
          <w:tab w:val="left" w:pos="6480"/>
        </w:tabs>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PubH 6021</w:t>
      </w:r>
      <w:r w:rsidR="00E424E5" w:rsidRPr="00E424E5">
        <w:rPr>
          <w:rFonts w:ascii="Times New Roman" w:eastAsia="Times New Roman" w:hAnsi="Times New Roman" w:cs="Times New Roman"/>
          <w:bCs/>
          <w:noProof/>
          <w:sz w:val="24"/>
          <w:szCs w:val="24"/>
        </w:rPr>
        <w:t xml:space="preserve"> </w:t>
      </w:r>
      <w:r w:rsidRPr="00CF7513">
        <w:rPr>
          <w:rFonts w:ascii="Times New Roman" w:eastAsia="Times New Roman" w:hAnsi="Times New Roman" w:cs="Times New Roman"/>
          <w:bCs/>
          <w:noProof/>
          <w:sz w:val="24"/>
          <w:szCs w:val="24"/>
        </w:rPr>
        <w:t>Essentials of Public Health Practice and Leadership I</w:t>
      </w:r>
    </w:p>
    <w:p w14:paraId="055FDD5A" w14:textId="77777777" w:rsidR="00E424E5" w:rsidRPr="00E424E5" w:rsidRDefault="00E424E5" w:rsidP="00E424E5">
      <w:pPr>
        <w:numPr>
          <w:ilvl w:val="0"/>
          <w:numId w:val="2"/>
        </w:numPr>
        <w:tabs>
          <w:tab w:val="left" w:pos="6480"/>
        </w:tabs>
        <w:spacing w:after="0" w:line="240" w:lineRule="auto"/>
        <w:jc w:val="both"/>
        <w:rPr>
          <w:rFonts w:ascii="Times New Roman" w:eastAsia="Times New Roman" w:hAnsi="Times New Roman" w:cs="Times New Roman"/>
          <w:sz w:val="24"/>
          <w:szCs w:val="24"/>
        </w:rPr>
      </w:pPr>
      <w:proofErr w:type="spellStart"/>
      <w:r w:rsidRPr="00E424E5">
        <w:rPr>
          <w:rFonts w:ascii="Times New Roman" w:eastAsia="Times New Roman" w:hAnsi="Times New Roman" w:cs="Times New Roman"/>
          <w:sz w:val="24"/>
          <w:szCs w:val="24"/>
        </w:rPr>
        <w:t>PubH</w:t>
      </w:r>
      <w:proofErr w:type="spellEnd"/>
      <w:r w:rsidRPr="00E424E5">
        <w:rPr>
          <w:rFonts w:ascii="Times New Roman" w:eastAsia="Times New Roman" w:hAnsi="Times New Roman" w:cs="Times New Roman"/>
          <w:sz w:val="24"/>
          <w:szCs w:val="24"/>
        </w:rPr>
        <w:t xml:space="preserve"> 6247 Design of Health Studies</w:t>
      </w:r>
      <w:r w:rsidRPr="00E424E5">
        <w:rPr>
          <w:rFonts w:ascii="Times New Roman" w:eastAsia="Times New Roman" w:hAnsi="Times New Roman" w:cs="Times New Roman"/>
          <w:sz w:val="24"/>
          <w:szCs w:val="24"/>
        </w:rPr>
        <w:tab/>
      </w:r>
    </w:p>
    <w:p w14:paraId="49BB6FF4" w14:textId="77777777" w:rsidR="00E424E5" w:rsidRPr="00E424E5" w:rsidRDefault="00E424E5" w:rsidP="00E424E5">
      <w:pPr>
        <w:spacing w:after="0" w:line="240" w:lineRule="auto"/>
        <w:jc w:val="both"/>
        <w:rPr>
          <w:rFonts w:ascii="Times New Roman" w:eastAsia="Times New Roman" w:hAnsi="Times New Roman" w:cs="Times New Roman"/>
          <w:sz w:val="24"/>
          <w:szCs w:val="24"/>
        </w:rPr>
      </w:pPr>
    </w:p>
    <w:p w14:paraId="36C2CE90" w14:textId="77777777" w:rsidR="00E424E5" w:rsidRPr="00E424E5" w:rsidRDefault="00E424E5" w:rsidP="00E424E5">
      <w:pPr>
        <w:spacing w:after="0" w:line="240" w:lineRule="auto"/>
        <w:jc w:val="both"/>
        <w:rPr>
          <w:rFonts w:ascii="Times New Roman" w:eastAsia="Times New Roman" w:hAnsi="Times New Roman" w:cs="Times New Roman"/>
          <w:i/>
          <w:sz w:val="24"/>
          <w:szCs w:val="24"/>
        </w:rPr>
      </w:pPr>
      <w:r w:rsidRPr="00E424E5">
        <w:rPr>
          <w:rFonts w:ascii="Times New Roman" w:eastAsia="Times New Roman" w:hAnsi="Times New Roman" w:cs="Times New Roman"/>
          <w:i/>
          <w:sz w:val="24"/>
          <w:szCs w:val="24"/>
        </w:rPr>
        <w:t>Co-Requisites</w:t>
      </w:r>
      <w:r w:rsidRPr="00E424E5">
        <w:rPr>
          <w:rFonts w:ascii="Times New Roman" w:eastAsia="Times New Roman" w:hAnsi="Times New Roman" w:cs="Times New Roman"/>
          <w:i/>
          <w:sz w:val="24"/>
          <w:szCs w:val="24"/>
        </w:rPr>
        <w:tab/>
      </w:r>
      <w:r w:rsidRPr="00E424E5">
        <w:rPr>
          <w:rFonts w:ascii="Times New Roman" w:eastAsia="Times New Roman" w:hAnsi="Times New Roman" w:cs="Times New Roman"/>
          <w:i/>
          <w:sz w:val="24"/>
          <w:szCs w:val="24"/>
        </w:rPr>
        <w:tab/>
      </w:r>
    </w:p>
    <w:p w14:paraId="6A7B4BDE" w14:textId="01F9BD1E" w:rsidR="00E424E5" w:rsidRPr="00E424E5" w:rsidRDefault="00E424E5" w:rsidP="00E424E5">
      <w:pPr>
        <w:numPr>
          <w:ilvl w:val="0"/>
          <w:numId w:val="2"/>
        </w:numPr>
        <w:tabs>
          <w:tab w:val="left" w:pos="6480"/>
        </w:tabs>
        <w:spacing w:after="0" w:line="240" w:lineRule="auto"/>
        <w:jc w:val="both"/>
        <w:rPr>
          <w:rFonts w:ascii="Times New Roman" w:eastAsia="Times New Roman" w:hAnsi="Times New Roman" w:cs="Times New Roman"/>
          <w:sz w:val="24"/>
          <w:szCs w:val="24"/>
        </w:rPr>
      </w:pPr>
      <w:proofErr w:type="spellStart"/>
      <w:r w:rsidRPr="00E424E5">
        <w:rPr>
          <w:rFonts w:ascii="Times New Roman" w:eastAsia="Times New Roman" w:hAnsi="Times New Roman" w:cs="Times New Roman"/>
          <w:sz w:val="24"/>
          <w:szCs w:val="24"/>
        </w:rPr>
        <w:t>PubH</w:t>
      </w:r>
      <w:proofErr w:type="spellEnd"/>
      <w:r w:rsidRPr="00E424E5">
        <w:rPr>
          <w:rFonts w:ascii="Times New Roman" w:eastAsia="Times New Roman" w:hAnsi="Times New Roman" w:cs="Times New Roman"/>
          <w:sz w:val="24"/>
          <w:szCs w:val="24"/>
        </w:rPr>
        <w:t xml:space="preserve"> 6</w:t>
      </w:r>
      <w:r w:rsidR="00812D9D">
        <w:rPr>
          <w:rFonts w:ascii="Times New Roman" w:eastAsia="Times New Roman" w:hAnsi="Times New Roman" w:cs="Times New Roman"/>
          <w:sz w:val="24"/>
          <w:szCs w:val="24"/>
        </w:rPr>
        <w:t>853</w:t>
      </w:r>
      <w:r w:rsidRPr="00E424E5">
        <w:rPr>
          <w:rFonts w:ascii="Times New Roman" w:eastAsia="Times New Roman" w:hAnsi="Times New Roman" w:cs="Times New Roman"/>
          <w:sz w:val="24"/>
          <w:szCs w:val="24"/>
        </w:rPr>
        <w:t xml:space="preserve"> Use of Stat Packages for Data Management/Data Analysis</w:t>
      </w:r>
    </w:p>
    <w:p w14:paraId="171A7086" w14:textId="6943545E" w:rsidR="00D3795D" w:rsidRPr="00D3795D" w:rsidRDefault="00E424E5" w:rsidP="00BA47B4">
      <w:pPr>
        <w:numPr>
          <w:ilvl w:val="0"/>
          <w:numId w:val="2"/>
        </w:numPr>
        <w:tabs>
          <w:tab w:val="left" w:pos="6480"/>
        </w:tabs>
        <w:spacing w:after="0" w:line="240" w:lineRule="auto"/>
        <w:jc w:val="both"/>
        <w:rPr>
          <w:rFonts w:ascii="Times New Roman" w:eastAsia="Times New Roman" w:hAnsi="Times New Roman" w:cs="Times New Roman"/>
          <w:b/>
          <w:i/>
          <w:sz w:val="24"/>
          <w:szCs w:val="24"/>
        </w:rPr>
      </w:pPr>
      <w:proofErr w:type="spellStart"/>
      <w:r w:rsidRPr="00D3795D">
        <w:rPr>
          <w:rFonts w:ascii="Times New Roman" w:eastAsia="Times New Roman" w:hAnsi="Times New Roman" w:cs="Times New Roman"/>
          <w:sz w:val="24"/>
          <w:szCs w:val="24"/>
        </w:rPr>
        <w:t>PubH</w:t>
      </w:r>
      <w:proofErr w:type="spellEnd"/>
      <w:r w:rsidRPr="00D3795D">
        <w:rPr>
          <w:rFonts w:ascii="Times New Roman" w:eastAsia="Times New Roman" w:hAnsi="Times New Roman" w:cs="Times New Roman"/>
          <w:sz w:val="24"/>
          <w:szCs w:val="24"/>
        </w:rPr>
        <w:t xml:space="preserve"> 60</w:t>
      </w:r>
      <w:r w:rsidR="00CF7513">
        <w:rPr>
          <w:rFonts w:ascii="Times New Roman" w:eastAsia="Times New Roman" w:hAnsi="Times New Roman" w:cs="Times New Roman"/>
          <w:sz w:val="24"/>
          <w:szCs w:val="24"/>
        </w:rPr>
        <w:t>22: Essentials of Public Health Practice and Leadership II</w:t>
      </w:r>
    </w:p>
    <w:p w14:paraId="6C5B753B" w14:textId="29E13E82" w:rsidR="00D3795D" w:rsidRPr="00D3795D" w:rsidRDefault="00D3795D" w:rsidP="00BA47B4">
      <w:pPr>
        <w:numPr>
          <w:ilvl w:val="0"/>
          <w:numId w:val="2"/>
        </w:numPr>
        <w:tabs>
          <w:tab w:val="left" w:pos="6480"/>
        </w:tabs>
        <w:spacing w:after="0" w:line="240" w:lineRule="auto"/>
        <w:jc w:val="both"/>
        <w:rPr>
          <w:rFonts w:ascii="Times New Roman" w:eastAsia="Times New Roman" w:hAnsi="Times New Roman" w:cs="Times New Roman"/>
          <w:sz w:val="24"/>
          <w:szCs w:val="24"/>
        </w:rPr>
      </w:pPr>
      <w:r w:rsidRPr="00D3795D">
        <w:rPr>
          <w:rFonts w:ascii="Times New Roman" w:eastAsia="Times New Roman" w:hAnsi="Times New Roman" w:cs="Times New Roman"/>
          <w:bCs/>
          <w:sz w:val="24"/>
          <w:szCs w:val="24"/>
        </w:rPr>
        <w:t>Complete the online offerings</w:t>
      </w:r>
      <w:r>
        <w:rPr>
          <w:rFonts w:ascii="Times New Roman" w:eastAsia="Times New Roman" w:hAnsi="Times New Roman" w:cs="Times New Roman"/>
          <w:bCs/>
          <w:sz w:val="24"/>
          <w:szCs w:val="24"/>
        </w:rPr>
        <w:t xml:space="preserve"> in</w:t>
      </w:r>
      <w:r w:rsidRPr="00D3795D">
        <w:rPr>
          <w:rFonts w:ascii="Times New Roman" w:eastAsia="Times New Roman" w:hAnsi="Times New Roman" w:cs="Times New Roman"/>
          <w:bCs/>
          <w:sz w:val="24"/>
          <w:szCs w:val="24"/>
        </w:rPr>
        <w:t xml:space="preserve"> the </w:t>
      </w:r>
      <w:r w:rsidRPr="00D3795D">
        <w:rPr>
          <w:rFonts w:ascii="Times New Roman" w:eastAsia="Times New Roman" w:hAnsi="Times New Roman" w:cs="Times New Roman"/>
          <w:sz w:val="24"/>
          <w:szCs w:val="24"/>
        </w:rPr>
        <w:t>D</w:t>
      </w:r>
      <w:r w:rsidR="00CF7513">
        <w:rPr>
          <w:rFonts w:ascii="Times New Roman" w:eastAsia="Times New Roman" w:hAnsi="Times New Roman" w:cs="Times New Roman"/>
          <w:sz w:val="24"/>
          <w:szCs w:val="24"/>
        </w:rPr>
        <w:t>ept of</w:t>
      </w:r>
      <w:r w:rsidRPr="00D3795D">
        <w:rPr>
          <w:rFonts w:ascii="Times New Roman" w:eastAsia="Times New Roman" w:hAnsi="Times New Roman" w:cs="Times New Roman"/>
          <w:sz w:val="24"/>
          <w:szCs w:val="24"/>
        </w:rPr>
        <w:t xml:space="preserve"> </w:t>
      </w:r>
      <w:r w:rsidRPr="00D3795D">
        <w:rPr>
          <w:rFonts w:ascii="Times New Roman" w:hAnsi="Times New Roman" w:cs="Times New Roman"/>
          <w:sz w:val="24"/>
          <w:szCs w:val="24"/>
        </w:rPr>
        <w:t>Epidemiology and Biostatistics Skills Building Modules Blackboard Commun</w:t>
      </w:r>
      <w:r w:rsidRPr="00D3795D">
        <w:rPr>
          <w:rFonts w:ascii="Times New Roman" w:hAnsi="Times New Roman" w:cs="Times New Roman"/>
        </w:rPr>
        <w:t>ity</w:t>
      </w:r>
    </w:p>
    <w:p w14:paraId="0BAD4D40" w14:textId="77777777" w:rsidR="00D3795D" w:rsidRPr="00E424E5" w:rsidRDefault="00D3795D" w:rsidP="00D3795D">
      <w:pPr>
        <w:tabs>
          <w:tab w:val="left" w:pos="6480"/>
        </w:tabs>
        <w:spacing w:after="0" w:line="240" w:lineRule="auto"/>
        <w:ind w:left="720"/>
        <w:jc w:val="both"/>
        <w:rPr>
          <w:rFonts w:ascii="Times New Roman" w:eastAsia="Times New Roman" w:hAnsi="Times New Roman" w:cs="Times New Roman"/>
          <w:sz w:val="24"/>
          <w:szCs w:val="24"/>
        </w:rPr>
      </w:pPr>
    </w:p>
    <w:p w14:paraId="12794A9F" w14:textId="77777777" w:rsidR="00E424E5" w:rsidRPr="00E424E5" w:rsidRDefault="00E424E5" w:rsidP="00E424E5">
      <w:pPr>
        <w:tabs>
          <w:tab w:val="left" w:pos="6480"/>
        </w:tabs>
        <w:spacing w:after="0" w:line="240" w:lineRule="auto"/>
        <w:jc w:val="both"/>
        <w:rPr>
          <w:rFonts w:ascii="Times New Roman" w:eastAsia="Times New Roman" w:hAnsi="Times New Roman" w:cs="Times New Roman"/>
          <w:sz w:val="24"/>
          <w:szCs w:val="24"/>
        </w:rPr>
      </w:pPr>
    </w:p>
    <w:p w14:paraId="52307C58" w14:textId="77777777" w:rsidR="00E424E5" w:rsidRPr="00E424E5" w:rsidRDefault="00E424E5" w:rsidP="00E424E5">
      <w:pPr>
        <w:spacing w:after="0" w:line="240" w:lineRule="auto"/>
        <w:rPr>
          <w:rFonts w:ascii="Times New Roman" w:eastAsia="Times New Roman" w:hAnsi="Times New Roman" w:cs="Times New Roman"/>
          <w:i/>
          <w:iCs/>
          <w:sz w:val="24"/>
          <w:szCs w:val="24"/>
        </w:rPr>
      </w:pPr>
      <w:r w:rsidRPr="00E424E5">
        <w:rPr>
          <w:rFonts w:ascii="Times New Roman" w:eastAsia="Times New Roman" w:hAnsi="Times New Roman" w:cs="Times New Roman"/>
          <w:i/>
          <w:iCs/>
          <w:sz w:val="24"/>
          <w:szCs w:val="24"/>
        </w:rPr>
        <w:t>Recommended Courses</w:t>
      </w:r>
    </w:p>
    <w:p w14:paraId="291F19DB" w14:textId="380CAA89" w:rsidR="00E424E5" w:rsidRPr="00E424E5" w:rsidRDefault="00E424E5" w:rsidP="00E424E5">
      <w:pPr>
        <w:numPr>
          <w:ilvl w:val="0"/>
          <w:numId w:val="1"/>
        </w:numPr>
        <w:tabs>
          <w:tab w:val="left" w:pos="6480"/>
        </w:tabs>
        <w:spacing w:after="0" w:line="240" w:lineRule="auto"/>
        <w:rPr>
          <w:rFonts w:ascii="Times New Roman" w:eastAsia="Times New Roman" w:hAnsi="Times New Roman" w:cs="Times New Roman"/>
          <w:bCs/>
          <w:sz w:val="24"/>
          <w:szCs w:val="24"/>
        </w:rPr>
      </w:pPr>
      <w:proofErr w:type="spellStart"/>
      <w:r w:rsidRPr="00E424E5">
        <w:rPr>
          <w:rFonts w:ascii="Times New Roman" w:eastAsia="Times New Roman" w:hAnsi="Times New Roman" w:cs="Times New Roman"/>
          <w:bCs/>
          <w:sz w:val="24"/>
          <w:szCs w:val="24"/>
        </w:rPr>
        <w:lastRenderedPageBreak/>
        <w:t>PubH</w:t>
      </w:r>
      <w:proofErr w:type="spellEnd"/>
      <w:r w:rsidRPr="00E424E5">
        <w:rPr>
          <w:rFonts w:ascii="Times New Roman" w:eastAsia="Times New Roman" w:hAnsi="Times New Roman" w:cs="Times New Roman"/>
          <w:bCs/>
          <w:sz w:val="24"/>
          <w:szCs w:val="24"/>
        </w:rPr>
        <w:t xml:space="preserve"> 60</w:t>
      </w:r>
      <w:r w:rsidR="00CF7513">
        <w:rPr>
          <w:rFonts w:ascii="Times New Roman" w:eastAsia="Times New Roman" w:hAnsi="Times New Roman" w:cs="Times New Roman"/>
          <w:bCs/>
          <w:sz w:val="24"/>
          <w:szCs w:val="24"/>
        </w:rPr>
        <w:t>11</w:t>
      </w:r>
      <w:r w:rsidRPr="00E424E5">
        <w:rPr>
          <w:rFonts w:ascii="Times New Roman" w:eastAsia="Times New Roman" w:hAnsi="Times New Roman" w:cs="Times New Roman"/>
          <w:bCs/>
          <w:sz w:val="24"/>
          <w:szCs w:val="24"/>
        </w:rPr>
        <w:t xml:space="preserve"> Environmental and </w:t>
      </w:r>
      <w:r w:rsidR="00CF7513">
        <w:rPr>
          <w:rFonts w:ascii="Times New Roman" w:eastAsia="Times New Roman" w:hAnsi="Times New Roman" w:cs="Times New Roman"/>
          <w:bCs/>
          <w:sz w:val="24"/>
          <w:szCs w:val="24"/>
        </w:rPr>
        <w:t>Biological Foundations of Public Health</w:t>
      </w:r>
    </w:p>
    <w:p w14:paraId="292FB0E4" w14:textId="77777777" w:rsidR="00E424E5" w:rsidRPr="00E424E5" w:rsidRDefault="00E424E5" w:rsidP="00E424E5">
      <w:pPr>
        <w:numPr>
          <w:ilvl w:val="0"/>
          <w:numId w:val="1"/>
        </w:numPr>
        <w:tabs>
          <w:tab w:val="left" w:pos="6480"/>
        </w:tabs>
        <w:spacing w:after="0" w:line="240" w:lineRule="auto"/>
        <w:rPr>
          <w:rFonts w:ascii="Times New Roman" w:eastAsia="Times New Roman" w:hAnsi="Times New Roman" w:cs="Times New Roman"/>
          <w:sz w:val="24"/>
          <w:szCs w:val="24"/>
        </w:rPr>
      </w:pPr>
      <w:proofErr w:type="spellStart"/>
      <w:r w:rsidRPr="00E424E5">
        <w:rPr>
          <w:rFonts w:ascii="Times New Roman" w:eastAsia="Times New Roman" w:hAnsi="Times New Roman" w:cs="Times New Roman"/>
          <w:bCs/>
          <w:sz w:val="24"/>
          <w:szCs w:val="24"/>
        </w:rPr>
        <w:t>PubH</w:t>
      </w:r>
      <w:proofErr w:type="spellEnd"/>
      <w:r w:rsidRPr="00E424E5">
        <w:rPr>
          <w:rFonts w:ascii="Times New Roman" w:eastAsia="Times New Roman" w:hAnsi="Times New Roman" w:cs="Times New Roman"/>
          <w:bCs/>
          <w:sz w:val="24"/>
          <w:szCs w:val="24"/>
        </w:rPr>
        <w:t xml:space="preserve"> 6006 Management and Policy Approaches to Public Health</w:t>
      </w:r>
    </w:p>
    <w:p w14:paraId="25A1D580" w14:textId="77777777" w:rsidR="00E424E5" w:rsidRPr="00E424E5" w:rsidRDefault="00E424E5" w:rsidP="00E424E5">
      <w:pPr>
        <w:numPr>
          <w:ilvl w:val="0"/>
          <w:numId w:val="1"/>
        </w:numPr>
        <w:tabs>
          <w:tab w:val="left" w:pos="6480"/>
        </w:tabs>
        <w:spacing w:after="0" w:line="240" w:lineRule="auto"/>
        <w:rPr>
          <w:rFonts w:ascii="Times New Roman" w:eastAsia="Times New Roman" w:hAnsi="Times New Roman" w:cs="Times New Roman"/>
          <w:bCs/>
          <w:sz w:val="24"/>
          <w:szCs w:val="24"/>
        </w:rPr>
      </w:pPr>
      <w:proofErr w:type="spellStart"/>
      <w:r w:rsidRPr="00E424E5">
        <w:rPr>
          <w:rFonts w:ascii="Times New Roman" w:eastAsia="Times New Roman" w:hAnsi="Times New Roman" w:cs="Times New Roman"/>
          <w:bCs/>
          <w:sz w:val="24"/>
          <w:szCs w:val="24"/>
        </w:rPr>
        <w:t>PubH</w:t>
      </w:r>
      <w:proofErr w:type="spellEnd"/>
      <w:r w:rsidRPr="00E424E5">
        <w:rPr>
          <w:rFonts w:ascii="Times New Roman" w:eastAsia="Times New Roman" w:hAnsi="Times New Roman" w:cs="Times New Roman"/>
          <w:bCs/>
          <w:sz w:val="24"/>
          <w:szCs w:val="24"/>
        </w:rPr>
        <w:t xml:space="preserve"> 6007 Social and Behavioral Science Methods   </w:t>
      </w:r>
    </w:p>
    <w:p w14:paraId="4C884B98" w14:textId="77777777" w:rsidR="00E424E5" w:rsidRPr="00E424E5" w:rsidRDefault="00E424E5" w:rsidP="00E424E5">
      <w:pPr>
        <w:numPr>
          <w:ilvl w:val="0"/>
          <w:numId w:val="1"/>
        </w:numPr>
        <w:tabs>
          <w:tab w:val="left" w:pos="6480"/>
        </w:tabs>
        <w:spacing w:after="0" w:line="240" w:lineRule="auto"/>
        <w:rPr>
          <w:rFonts w:ascii="Times New Roman" w:eastAsia="Times New Roman" w:hAnsi="Times New Roman" w:cs="Times New Roman"/>
          <w:bCs/>
          <w:sz w:val="24"/>
          <w:szCs w:val="24"/>
        </w:rPr>
      </w:pPr>
      <w:proofErr w:type="spellStart"/>
      <w:r w:rsidRPr="00E424E5">
        <w:rPr>
          <w:rFonts w:ascii="Times New Roman" w:eastAsia="Times New Roman" w:hAnsi="Times New Roman" w:cs="Times New Roman"/>
          <w:bCs/>
          <w:sz w:val="24"/>
          <w:szCs w:val="24"/>
        </w:rPr>
        <w:t>PubH</w:t>
      </w:r>
      <w:proofErr w:type="spellEnd"/>
      <w:r w:rsidRPr="00E424E5">
        <w:rPr>
          <w:rFonts w:ascii="Times New Roman" w:eastAsia="Times New Roman" w:hAnsi="Times New Roman" w:cs="Times New Roman"/>
          <w:bCs/>
          <w:sz w:val="24"/>
          <w:szCs w:val="24"/>
        </w:rPr>
        <w:t xml:space="preserve"> 6252 Advanced Epidemiologic Methods</w:t>
      </w:r>
    </w:p>
    <w:p w14:paraId="23C8D39F" w14:textId="77777777" w:rsidR="00E424E5" w:rsidRPr="00E424E5" w:rsidRDefault="00E424E5" w:rsidP="00E424E5">
      <w:pPr>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ab/>
      </w:r>
    </w:p>
    <w:p w14:paraId="6A6B4696" w14:textId="77777777" w:rsidR="00E424E5" w:rsidRPr="00E424E5" w:rsidRDefault="00E424E5" w:rsidP="00E424E5">
      <w:pPr>
        <w:spacing w:after="0" w:line="240" w:lineRule="auto"/>
        <w:rPr>
          <w:rFonts w:ascii="Times New Roman" w:eastAsia="Times New Roman" w:hAnsi="Times New Roman" w:cs="Times New Roman"/>
          <w:i/>
          <w:sz w:val="24"/>
          <w:szCs w:val="24"/>
        </w:rPr>
      </w:pPr>
      <w:r w:rsidRPr="00E424E5">
        <w:rPr>
          <w:rFonts w:ascii="Times New Roman" w:eastAsia="Times New Roman" w:hAnsi="Times New Roman" w:cs="Times New Roman"/>
          <w:i/>
          <w:sz w:val="24"/>
          <w:szCs w:val="24"/>
        </w:rPr>
        <w:t>Other prerequisites</w:t>
      </w:r>
    </w:p>
    <w:p w14:paraId="307FE1CD" w14:textId="77777777" w:rsidR="00E424E5" w:rsidRPr="00E424E5" w:rsidRDefault="00E424E5" w:rsidP="00E424E5">
      <w:pPr>
        <w:numPr>
          <w:ilvl w:val="0"/>
          <w:numId w:val="3"/>
        </w:numPr>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 xml:space="preserve">Students must take the online training courses relating to research with human subjects and personal health information (HIPAA) (CITI, </w:t>
      </w:r>
      <w:hyperlink r:id="rId5" w:history="1">
        <w:r w:rsidRPr="00E424E5">
          <w:rPr>
            <w:rFonts w:ascii="Times New Roman" w:eastAsia="Times New Roman" w:hAnsi="Times New Roman" w:cs="Times New Roman"/>
            <w:color w:val="0000FF"/>
            <w:sz w:val="24"/>
            <w:szCs w:val="24"/>
            <w:u w:val="single"/>
          </w:rPr>
          <w:t>http://www.citiprogram.org/</w:t>
        </w:r>
      </w:hyperlink>
      <w:r w:rsidRPr="00E424E5">
        <w:rPr>
          <w:rFonts w:ascii="Times New Roman" w:eastAsia="Times New Roman" w:hAnsi="Times New Roman" w:cs="Times New Roman"/>
          <w:sz w:val="24"/>
          <w:szCs w:val="24"/>
        </w:rPr>
        <w:t>).</w:t>
      </w:r>
    </w:p>
    <w:p w14:paraId="4E8D9CB1" w14:textId="49492A82" w:rsidR="00E424E5" w:rsidRPr="00E424E5" w:rsidRDefault="00E424E5" w:rsidP="00E424E5">
      <w:pPr>
        <w:numPr>
          <w:ilvl w:val="0"/>
          <w:numId w:val="3"/>
        </w:numPr>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color w:val="000000"/>
          <w:sz w:val="24"/>
          <w:szCs w:val="24"/>
        </w:rPr>
        <w:t xml:space="preserve">Students must have participated in a </w:t>
      </w:r>
      <w:r w:rsidRPr="00E424E5">
        <w:rPr>
          <w:rFonts w:ascii="Times New Roman" w:eastAsia="Times New Roman" w:hAnsi="Times New Roman" w:cs="Times New Roman"/>
          <w:sz w:val="24"/>
          <w:szCs w:val="24"/>
        </w:rPr>
        <w:t>Department of Epidemiology and</w:t>
      </w:r>
      <w:r w:rsidR="00CF7513">
        <w:rPr>
          <w:rFonts w:ascii="Times New Roman" w:eastAsia="Times New Roman" w:hAnsi="Times New Roman" w:cs="Times New Roman"/>
          <w:sz w:val="24"/>
          <w:szCs w:val="24"/>
        </w:rPr>
        <w:t xml:space="preserve"> DBB</w:t>
      </w:r>
      <w:r w:rsidRPr="00E424E5">
        <w:rPr>
          <w:rFonts w:ascii="Times New Roman" w:eastAsia="Times New Roman" w:hAnsi="Times New Roman" w:cs="Times New Roman"/>
          <w:sz w:val="24"/>
          <w:szCs w:val="24"/>
        </w:rPr>
        <w:t xml:space="preserve"> mandatory Practicum Orientation, designed to highlight the </w:t>
      </w:r>
      <w:r w:rsidR="00CF7513">
        <w:rPr>
          <w:rFonts w:ascii="Times New Roman" w:eastAsia="Times New Roman" w:hAnsi="Times New Roman" w:cs="Times New Roman"/>
          <w:sz w:val="24"/>
          <w:szCs w:val="24"/>
        </w:rPr>
        <w:t>department-</w:t>
      </w:r>
      <w:r w:rsidRPr="00E424E5">
        <w:rPr>
          <w:rFonts w:ascii="Times New Roman" w:eastAsia="Times New Roman" w:hAnsi="Times New Roman" w:cs="Times New Roman"/>
          <w:sz w:val="24"/>
          <w:szCs w:val="24"/>
        </w:rPr>
        <w:t>specific requirements and expectations for completing the Practicum and CE courses.</w:t>
      </w:r>
    </w:p>
    <w:p w14:paraId="29C1046D" w14:textId="77777777" w:rsidR="00E424E5" w:rsidRPr="00E424E5" w:rsidRDefault="00E424E5" w:rsidP="00E424E5">
      <w:pPr>
        <w:numPr>
          <w:ilvl w:val="0"/>
          <w:numId w:val="3"/>
        </w:numPr>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color w:val="000000"/>
          <w:sz w:val="24"/>
          <w:szCs w:val="24"/>
        </w:rPr>
        <w:t>Students must meet with their Departmental Practicum Director.</w:t>
      </w:r>
    </w:p>
    <w:p w14:paraId="6CD38011" w14:textId="7C090EB0" w:rsidR="00E424E5" w:rsidRPr="00E424E5" w:rsidRDefault="00E424E5" w:rsidP="00E424E5">
      <w:pPr>
        <w:numPr>
          <w:ilvl w:val="0"/>
          <w:numId w:val="3"/>
        </w:numPr>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 xml:space="preserve">If applicable, students must have submitted </w:t>
      </w:r>
      <w:r w:rsidR="00CF7513">
        <w:rPr>
          <w:rFonts w:ascii="Times New Roman" w:eastAsia="Times New Roman" w:hAnsi="Times New Roman" w:cs="Times New Roman"/>
          <w:sz w:val="24"/>
          <w:szCs w:val="24"/>
        </w:rPr>
        <w:t>Student Project Oversight forms</w:t>
      </w:r>
      <w:r w:rsidRPr="00E424E5">
        <w:rPr>
          <w:rFonts w:ascii="Times New Roman" w:eastAsia="Times New Roman" w:hAnsi="Times New Roman" w:cs="Times New Roman"/>
          <w:sz w:val="24"/>
          <w:szCs w:val="24"/>
        </w:rPr>
        <w:t xml:space="preserve"> before participating in the Practicum.</w:t>
      </w:r>
    </w:p>
    <w:p w14:paraId="08E50E68" w14:textId="77777777" w:rsidR="00E424E5" w:rsidRPr="00E424E5" w:rsidRDefault="00E424E5" w:rsidP="00E424E5">
      <w:pPr>
        <w:spacing w:after="0" w:line="240" w:lineRule="auto"/>
        <w:ind w:left="1080"/>
        <w:rPr>
          <w:rFonts w:ascii="Times New Roman" w:eastAsia="Times New Roman" w:hAnsi="Times New Roman" w:cs="Times New Roman"/>
          <w:sz w:val="24"/>
          <w:szCs w:val="24"/>
        </w:rPr>
      </w:pPr>
    </w:p>
    <w:p w14:paraId="56665391" w14:textId="77777777" w:rsidR="00E424E5" w:rsidRPr="00E424E5" w:rsidRDefault="00E424E5" w:rsidP="00E424E5">
      <w:pPr>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In addition, students must have identified a site, a Preceptor, posted a Practicum plan online, and had the Practicum Director (PD) sign off on the plan.</w:t>
      </w:r>
    </w:p>
    <w:p w14:paraId="2EA0CCD3" w14:textId="77777777" w:rsidR="00E424E5" w:rsidRPr="00E424E5" w:rsidRDefault="00E424E5" w:rsidP="00E424E5">
      <w:pPr>
        <w:spacing w:after="0" w:line="240" w:lineRule="auto"/>
        <w:rPr>
          <w:rFonts w:ascii="Times New Roman" w:eastAsia="Times New Roman" w:hAnsi="Times New Roman" w:cs="Times New Roman"/>
          <w:sz w:val="24"/>
          <w:szCs w:val="24"/>
        </w:rPr>
      </w:pPr>
    </w:p>
    <w:p w14:paraId="13D5D8D3" w14:textId="57B1051B" w:rsidR="00CF7513" w:rsidRPr="00E424E5" w:rsidRDefault="00E424E5" w:rsidP="00833501">
      <w:pPr>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Only after all of these requirements are met, can the student submit a Registration Transaction Form (RTF) to the PD for signature and enrollment in the Practicum course</w:t>
      </w:r>
      <w:bookmarkStart w:id="0" w:name="_GoBack"/>
      <w:ins w:id="1" w:author="Alves de Sa, Vivianne" w:date="2024-07-23T16:10:00Z">
        <w:r w:rsidR="00833501">
          <w:rPr>
            <w:rFonts w:ascii="Times New Roman" w:eastAsia="Times New Roman" w:hAnsi="Times New Roman" w:cs="Times New Roman"/>
            <w:sz w:val="24"/>
            <w:szCs w:val="24"/>
          </w:rPr>
          <w:t>.</w:t>
        </w:r>
      </w:ins>
      <w:bookmarkEnd w:id="0"/>
    </w:p>
    <w:p w14:paraId="7D2DFBD0" w14:textId="77777777" w:rsidR="00E424E5" w:rsidRPr="00E424E5" w:rsidRDefault="00E424E5" w:rsidP="00E424E5">
      <w:pPr>
        <w:spacing w:after="0" w:line="240" w:lineRule="auto"/>
        <w:rPr>
          <w:rFonts w:ascii="Times New Roman" w:eastAsia="Times New Roman" w:hAnsi="Times New Roman" w:cs="Times New Roman"/>
          <w:sz w:val="24"/>
          <w:szCs w:val="24"/>
        </w:rPr>
      </w:pPr>
    </w:p>
    <w:p w14:paraId="3A1CCFB0" w14:textId="77777777" w:rsidR="00E424E5" w:rsidRPr="00E424E5" w:rsidRDefault="00E424E5" w:rsidP="00E424E5">
      <w:pPr>
        <w:autoSpaceDE w:val="0"/>
        <w:autoSpaceDN w:val="0"/>
        <w:adjustRightInd w:val="0"/>
        <w:spacing w:after="0" w:line="240" w:lineRule="auto"/>
        <w:ind w:left="720" w:hanging="360"/>
        <w:rPr>
          <w:rFonts w:ascii="Times New Roman" w:eastAsia="Times New Roman" w:hAnsi="Times New Roman" w:cs="Times New Roman"/>
          <w:i/>
          <w:sz w:val="24"/>
          <w:szCs w:val="24"/>
        </w:rPr>
      </w:pPr>
    </w:p>
    <w:p w14:paraId="7E585B51" w14:textId="5FAB97F9" w:rsidR="00E424E5" w:rsidRPr="00E424E5" w:rsidRDefault="00D56B29" w:rsidP="00E424E5">
      <w:pPr>
        <w:autoSpaceDE w:val="0"/>
        <w:autoSpaceDN w:val="0"/>
        <w:adjustRightInd w:val="0"/>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bCs/>
          <w:i/>
          <w:iCs/>
          <w:color w:val="000000"/>
          <w:sz w:val="24"/>
          <w:szCs w:val="24"/>
        </w:rPr>
        <w:t>3</w:t>
      </w:r>
      <w:r w:rsidR="00E424E5" w:rsidRPr="00E424E5">
        <w:rPr>
          <w:rFonts w:ascii="Times New Roman" w:eastAsia="Times New Roman" w:hAnsi="Times New Roman" w:cs="Times New Roman"/>
          <w:b/>
          <w:bCs/>
          <w:i/>
          <w:iCs/>
          <w:color w:val="000000"/>
          <w:sz w:val="24"/>
          <w:szCs w:val="24"/>
        </w:rPr>
        <w:t xml:space="preserve">) When should I begin the Practicum planning process? </w:t>
      </w:r>
    </w:p>
    <w:p w14:paraId="1EB41E1A" w14:textId="77777777" w:rsidR="00E424E5" w:rsidRPr="00E424E5" w:rsidRDefault="00E424E5" w:rsidP="00E424E5">
      <w:pPr>
        <w:spacing w:after="0" w:line="240" w:lineRule="auto"/>
        <w:jc w:val="both"/>
        <w:rPr>
          <w:rFonts w:ascii="Times New Roman" w:eastAsia="Times New Roman" w:hAnsi="Times New Roman" w:cs="Times New Roman"/>
          <w:sz w:val="24"/>
          <w:szCs w:val="24"/>
        </w:rPr>
      </w:pPr>
    </w:p>
    <w:p w14:paraId="7EF37FAB" w14:textId="77777777" w:rsidR="00E424E5" w:rsidRPr="00E424E5" w:rsidRDefault="00E424E5" w:rsidP="00E424E5">
      <w:pPr>
        <w:autoSpaceDE w:val="0"/>
        <w:autoSpaceDN w:val="0"/>
        <w:adjustRightInd w:val="0"/>
        <w:spacing w:after="0" w:line="240" w:lineRule="auto"/>
        <w:rPr>
          <w:rFonts w:ascii="Times New Roman" w:eastAsia="Times New Roman" w:hAnsi="Times New Roman" w:cs="Times New Roman"/>
          <w:color w:val="000000"/>
          <w:sz w:val="24"/>
          <w:szCs w:val="24"/>
        </w:rPr>
      </w:pPr>
      <w:r w:rsidRPr="00E424E5">
        <w:rPr>
          <w:rFonts w:ascii="Times New Roman" w:eastAsia="Times New Roman" w:hAnsi="Times New Roman" w:cs="Times New Roman"/>
          <w:color w:val="000000"/>
          <w:sz w:val="24"/>
          <w:szCs w:val="24"/>
        </w:rPr>
        <w:t xml:space="preserve">It is never too early to begin thinking about your Practicum.  Most full-time MPH students complete their Practicum during their second year of study. </w:t>
      </w:r>
    </w:p>
    <w:p w14:paraId="5E75B41D" w14:textId="77777777" w:rsidR="00E424E5" w:rsidRPr="00E424E5" w:rsidRDefault="00E424E5" w:rsidP="00E424E5">
      <w:pPr>
        <w:autoSpaceDE w:val="0"/>
        <w:autoSpaceDN w:val="0"/>
        <w:adjustRightInd w:val="0"/>
        <w:spacing w:after="0" w:line="240" w:lineRule="auto"/>
        <w:rPr>
          <w:rFonts w:ascii="Times New Roman" w:eastAsia="Times New Roman" w:hAnsi="Times New Roman" w:cs="Times New Roman"/>
          <w:color w:val="000000"/>
          <w:sz w:val="24"/>
          <w:szCs w:val="24"/>
        </w:rPr>
      </w:pPr>
    </w:p>
    <w:p w14:paraId="648B9313" w14:textId="32F1DE5C" w:rsidR="00E424E5" w:rsidRPr="00E424E5" w:rsidRDefault="00E424E5" w:rsidP="00E424E5">
      <w:pPr>
        <w:autoSpaceDE w:val="0"/>
        <w:autoSpaceDN w:val="0"/>
        <w:adjustRightInd w:val="0"/>
        <w:spacing w:after="0" w:line="240" w:lineRule="auto"/>
        <w:rPr>
          <w:rFonts w:ascii="Times New Roman" w:eastAsia="Times New Roman" w:hAnsi="Times New Roman" w:cs="Times New Roman"/>
          <w:color w:val="000000"/>
          <w:sz w:val="24"/>
          <w:szCs w:val="24"/>
        </w:rPr>
      </w:pPr>
      <w:r w:rsidRPr="00E424E5">
        <w:rPr>
          <w:rFonts w:ascii="Times New Roman" w:eastAsia="Times New Roman" w:hAnsi="Times New Roman" w:cs="Times New Roman"/>
          <w:b/>
          <w:color w:val="000000"/>
          <w:sz w:val="24"/>
          <w:szCs w:val="24"/>
          <w:u w:val="single"/>
        </w:rPr>
        <w:t>You should plan to</w:t>
      </w:r>
      <w:r w:rsidRPr="00E424E5">
        <w:rPr>
          <w:rFonts w:ascii="Times New Roman" w:eastAsia="Times New Roman" w:hAnsi="Times New Roman" w:cs="Times New Roman"/>
          <w:color w:val="000000"/>
          <w:sz w:val="24"/>
          <w:szCs w:val="24"/>
          <w:u w:val="single"/>
        </w:rPr>
        <w:t xml:space="preserve"> </w:t>
      </w:r>
      <w:r w:rsidRPr="00E424E5">
        <w:rPr>
          <w:rFonts w:ascii="Times New Roman" w:eastAsia="Times New Roman" w:hAnsi="Times New Roman" w:cs="Times New Roman"/>
          <w:b/>
          <w:bCs/>
          <w:color w:val="000000"/>
          <w:sz w:val="24"/>
          <w:szCs w:val="24"/>
          <w:u w:val="single"/>
        </w:rPr>
        <w:t>begin this process no later than the semester before you intend to begin the Practicum</w:t>
      </w:r>
      <w:r w:rsidR="00CF7513">
        <w:rPr>
          <w:rFonts w:ascii="Times New Roman" w:eastAsia="Times New Roman" w:hAnsi="Times New Roman" w:cs="Times New Roman"/>
          <w:b/>
          <w:bCs/>
          <w:color w:val="000000"/>
          <w:sz w:val="24"/>
          <w:szCs w:val="24"/>
          <w:u w:val="single"/>
        </w:rPr>
        <w:t>/</w:t>
      </w:r>
      <w:proofErr w:type="spellStart"/>
      <w:r w:rsidR="00CF7513">
        <w:rPr>
          <w:rFonts w:ascii="Times New Roman" w:eastAsia="Times New Roman" w:hAnsi="Times New Roman" w:cs="Times New Roman"/>
          <w:b/>
          <w:bCs/>
          <w:color w:val="000000"/>
          <w:sz w:val="24"/>
          <w:szCs w:val="24"/>
          <w:u w:val="single"/>
        </w:rPr>
        <w:t>APEx</w:t>
      </w:r>
      <w:proofErr w:type="spellEnd"/>
      <w:r w:rsidRPr="00E424E5">
        <w:rPr>
          <w:rFonts w:ascii="Times New Roman" w:eastAsia="Times New Roman" w:hAnsi="Times New Roman" w:cs="Times New Roman"/>
          <w:color w:val="000000"/>
          <w:sz w:val="24"/>
          <w:szCs w:val="24"/>
        </w:rPr>
        <w:t xml:space="preserve">. </w:t>
      </w:r>
    </w:p>
    <w:p w14:paraId="5996383C" w14:textId="77777777" w:rsidR="00E424E5" w:rsidRPr="00E424E5" w:rsidRDefault="00E424E5" w:rsidP="00E424E5">
      <w:pPr>
        <w:autoSpaceDE w:val="0"/>
        <w:autoSpaceDN w:val="0"/>
        <w:adjustRightInd w:val="0"/>
        <w:spacing w:after="0" w:line="240" w:lineRule="auto"/>
        <w:rPr>
          <w:rFonts w:ascii="Times New Roman" w:eastAsia="Times New Roman" w:hAnsi="Times New Roman" w:cs="Times New Roman"/>
          <w:color w:val="000000"/>
          <w:sz w:val="24"/>
          <w:szCs w:val="24"/>
        </w:rPr>
      </w:pPr>
    </w:p>
    <w:p w14:paraId="72F84B0F" w14:textId="4A75A5D9" w:rsidR="00E424E5" w:rsidRPr="00E424E5" w:rsidRDefault="00E424E5" w:rsidP="00E424E5">
      <w:pPr>
        <w:spacing w:after="0" w:line="240" w:lineRule="auto"/>
        <w:rPr>
          <w:rFonts w:ascii="Times New Roman" w:eastAsia="Times New Roman" w:hAnsi="Times New Roman" w:cs="Times New Roman"/>
          <w:b/>
          <w:i/>
          <w:color w:val="000000"/>
          <w:sz w:val="24"/>
          <w:szCs w:val="24"/>
        </w:rPr>
      </w:pPr>
      <w:r w:rsidRPr="00E424E5">
        <w:rPr>
          <w:rFonts w:ascii="Times New Roman" w:eastAsia="Times New Roman" w:hAnsi="Times New Roman" w:cs="Times New Roman"/>
          <w:b/>
          <w:i/>
          <w:color w:val="000000"/>
          <w:sz w:val="24"/>
          <w:szCs w:val="24"/>
        </w:rPr>
        <w:t>(</w:t>
      </w:r>
      <w:r w:rsidR="00D56B29">
        <w:rPr>
          <w:rFonts w:ascii="Times New Roman" w:eastAsia="Times New Roman" w:hAnsi="Times New Roman" w:cs="Times New Roman"/>
          <w:b/>
          <w:i/>
          <w:color w:val="000000"/>
          <w:sz w:val="24"/>
          <w:szCs w:val="24"/>
        </w:rPr>
        <w:t>4</w:t>
      </w:r>
      <w:r w:rsidRPr="00E424E5">
        <w:rPr>
          <w:rFonts w:ascii="Times New Roman" w:eastAsia="Times New Roman" w:hAnsi="Times New Roman" w:cs="Times New Roman"/>
          <w:b/>
          <w:i/>
          <w:color w:val="000000"/>
          <w:sz w:val="24"/>
          <w:szCs w:val="24"/>
        </w:rPr>
        <w:t xml:space="preserve">) What is the difference between my Academic Advisor and my Faculty Advisor? </w:t>
      </w:r>
    </w:p>
    <w:p w14:paraId="3A64628E" w14:textId="77777777" w:rsidR="00E424E5" w:rsidRPr="00E424E5" w:rsidRDefault="00E424E5" w:rsidP="00E424E5">
      <w:pPr>
        <w:spacing w:after="0" w:line="240" w:lineRule="auto"/>
        <w:rPr>
          <w:rFonts w:ascii="Times New Roman" w:eastAsia="Times New Roman" w:hAnsi="Times New Roman" w:cs="Times New Roman"/>
          <w:b/>
          <w:i/>
          <w:sz w:val="24"/>
          <w:szCs w:val="24"/>
        </w:rPr>
      </w:pPr>
    </w:p>
    <w:p w14:paraId="3825AED6" w14:textId="77777777" w:rsidR="00E424E5" w:rsidRPr="00E424E5" w:rsidRDefault="00E424E5" w:rsidP="00E424E5">
      <w:pPr>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 xml:space="preserve">The GW Academic Advisor assists the student in planning the course work for completion of the MPH in Epidemiology or Biostatistics. </w:t>
      </w:r>
    </w:p>
    <w:p w14:paraId="18B12C00" w14:textId="77777777" w:rsidR="00E424E5" w:rsidRPr="00E424E5" w:rsidRDefault="00E424E5" w:rsidP="00E424E5">
      <w:pPr>
        <w:spacing w:after="0" w:line="240" w:lineRule="auto"/>
        <w:rPr>
          <w:rFonts w:ascii="Times New Roman" w:eastAsia="Times New Roman" w:hAnsi="Times New Roman" w:cs="Times New Roman"/>
          <w:sz w:val="24"/>
          <w:szCs w:val="24"/>
        </w:rPr>
      </w:pPr>
    </w:p>
    <w:p w14:paraId="5FF1B0D3" w14:textId="77F240FA" w:rsidR="00E424E5" w:rsidRPr="00E424E5" w:rsidRDefault="00E424E5" w:rsidP="00E424E5">
      <w:pPr>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 xml:space="preserve">The GW Faculty Advisor works in conjunction/together with the Practicum and Culminating Experience (CE) Course Directors to guide students in the Practicum and CE process.  GW Faculty Advisors are generally faculty members in the Department of Epidemiology and </w:t>
      </w:r>
      <w:r w:rsidR="00CF7513">
        <w:rPr>
          <w:rFonts w:ascii="Times New Roman" w:eastAsia="Times New Roman" w:hAnsi="Times New Roman" w:cs="Times New Roman"/>
          <w:sz w:val="24"/>
          <w:szCs w:val="24"/>
        </w:rPr>
        <w:t>DBB</w:t>
      </w:r>
      <w:r w:rsidRPr="00E424E5">
        <w:rPr>
          <w:rFonts w:ascii="Times New Roman" w:eastAsia="Times New Roman" w:hAnsi="Times New Roman" w:cs="Times New Roman"/>
          <w:sz w:val="24"/>
          <w:szCs w:val="24"/>
        </w:rPr>
        <w:t xml:space="preserve"> and often have research interests or experience in the student’s Practicum and/or CE area of study.  The GW Faculty Advisor reviews and approves: (a) </w:t>
      </w:r>
      <w:r w:rsidRPr="00E424E5" w:rsidDel="00602C8A">
        <w:rPr>
          <w:rFonts w:ascii="Times New Roman" w:eastAsia="Times New Roman" w:hAnsi="Times New Roman" w:cs="Times New Roman"/>
          <w:sz w:val="24"/>
          <w:szCs w:val="24"/>
        </w:rPr>
        <w:t xml:space="preserve">the </w:t>
      </w:r>
      <w:r w:rsidRPr="00E424E5">
        <w:rPr>
          <w:rFonts w:ascii="Times New Roman" w:eastAsia="Times New Roman" w:hAnsi="Times New Roman" w:cs="Times New Roman"/>
          <w:sz w:val="24"/>
          <w:szCs w:val="24"/>
        </w:rPr>
        <w:t>student’s Practicum plan; (b) the Concept Paper; (c) the Proposal; (d) the Final Report or Manuscript; and (e) the PowerPoint presentation.  The GW Faculty Advisor also contributes to the student’s final CE grade.</w:t>
      </w:r>
    </w:p>
    <w:p w14:paraId="56196AAA" w14:textId="77777777" w:rsidR="00E424E5" w:rsidRPr="00E424E5" w:rsidRDefault="00E424E5" w:rsidP="00E424E5">
      <w:pPr>
        <w:spacing w:after="0" w:line="240" w:lineRule="auto"/>
        <w:rPr>
          <w:rFonts w:ascii="Times New Roman" w:eastAsia="Times New Roman" w:hAnsi="Times New Roman" w:cs="Times New Roman"/>
          <w:sz w:val="24"/>
          <w:szCs w:val="24"/>
        </w:rPr>
      </w:pPr>
    </w:p>
    <w:p w14:paraId="281DD7B2" w14:textId="20BD0291" w:rsidR="00E424E5" w:rsidRPr="00E424E5" w:rsidRDefault="00E424E5" w:rsidP="00E424E5">
      <w:pPr>
        <w:spacing w:after="0" w:line="240" w:lineRule="auto"/>
        <w:rPr>
          <w:rFonts w:ascii="Times New Roman" w:eastAsia="Times New Roman" w:hAnsi="Times New Roman" w:cs="Times New Roman"/>
          <w:b/>
          <w:i/>
          <w:color w:val="000000"/>
          <w:sz w:val="24"/>
          <w:szCs w:val="24"/>
        </w:rPr>
      </w:pPr>
      <w:r w:rsidRPr="00E424E5">
        <w:rPr>
          <w:rFonts w:ascii="Times New Roman" w:eastAsia="Times New Roman" w:hAnsi="Times New Roman" w:cs="Times New Roman"/>
          <w:b/>
          <w:bCs/>
          <w:i/>
          <w:iCs/>
          <w:color w:val="000000"/>
          <w:sz w:val="24"/>
          <w:szCs w:val="24"/>
        </w:rPr>
        <w:t>(</w:t>
      </w:r>
      <w:r w:rsidR="00D56B29">
        <w:rPr>
          <w:rFonts w:ascii="Times New Roman" w:eastAsia="Times New Roman" w:hAnsi="Times New Roman" w:cs="Times New Roman"/>
          <w:b/>
          <w:bCs/>
          <w:i/>
          <w:iCs/>
          <w:color w:val="000000"/>
          <w:sz w:val="24"/>
          <w:szCs w:val="24"/>
        </w:rPr>
        <w:t>5</w:t>
      </w:r>
      <w:r w:rsidRPr="00E424E5">
        <w:rPr>
          <w:rFonts w:ascii="Times New Roman" w:eastAsia="Times New Roman" w:hAnsi="Times New Roman" w:cs="Times New Roman"/>
          <w:b/>
          <w:bCs/>
          <w:i/>
          <w:iCs/>
          <w:color w:val="000000"/>
          <w:sz w:val="24"/>
          <w:szCs w:val="24"/>
        </w:rPr>
        <w:t xml:space="preserve">) How do I find a Practicum site and Site Preceptor? </w:t>
      </w:r>
    </w:p>
    <w:p w14:paraId="1BE89CA3" w14:textId="77777777" w:rsidR="00E424E5" w:rsidRPr="00E424E5" w:rsidRDefault="00E424E5" w:rsidP="00E424E5">
      <w:pPr>
        <w:spacing w:after="0" w:line="240" w:lineRule="auto"/>
        <w:rPr>
          <w:rFonts w:ascii="Times New Roman" w:eastAsia="Times New Roman" w:hAnsi="Times New Roman" w:cs="Times New Roman"/>
          <w:sz w:val="24"/>
          <w:szCs w:val="24"/>
        </w:rPr>
      </w:pPr>
    </w:p>
    <w:p w14:paraId="45CDCBF1" w14:textId="77777777" w:rsidR="00E424E5" w:rsidRPr="00E424E5" w:rsidRDefault="00E424E5" w:rsidP="00E424E5">
      <w:pPr>
        <w:autoSpaceDE w:val="0"/>
        <w:autoSpaceDN w:val="0"/>
        <w:adjustRightInd w:val="0"/>
        <w:spacing w:after="0" w:line="240" w:lineRule="auto"/>
        <w:rPr>
          <w:rFonts w:ascii="Times New Roman" w:eastAsia="Times New Roman" w:hAnsi="Times New Roman" w:cs="Times New Roman"/>
          <w:color w:val="000000"/>
          <w:sz w:val="24"/>
          <w:szCs w:val="24"/>
        </w:rPr>
      </w:pPr>
      <w:r w:rsidRPr="00E424E5">
        <w:rPr>
          <w:rFonts w:ascii="Times New Roman" w:eastAsia="Times New Roman" w:hAnsi="Times New Roman" w:cs="Times New Roman"/>
          <w:color w:val="000000"/>
          <w:sz w:val="24"/>
          <w:szCs w:val="24"/>
        </w:rPr>
        <w:lastRenderedPageBreak/>
        <w:t xml:space="preserve">You are expected to take a proactive role and demonstrate initiative in selecting a Practicum site and Site Preceptor.  The following are resources that you may find helpful in securing your experience: </w:t>
      </w:r>
    </w:p>
    <w:p w14:paraId="0315B545" w14:textId="77777777" w:rsidR="00E424E5" w:rsidRPr="00E424E5" w:rsidRDefault="00E424E5" w:rsidP="00E424E5">
      <w:pPr>
        <w:autoSpaceDE w:val="0"/>
        <w:autoSpaceDN w:val="0"/>
        <w:adjustRightInd w:val="0"/>
        <w:spacing w:after="0" w:line="240" w:lineRule="auto"/>
        <w:rPr>
          <w:rFonts w:ascii="Times New Roman" w:eastAsia="Times New Roman" w:hAnsi="Times New Roman" w:cs="Times New Roman"/>
          <w:color w:val="000000"/>
          <w:sz w:val="24"/>
          <w:szCs w:val="24"/>
        </w:rPr>
      </w:pPr>
    </w:p>
    <w:p w14:paraId="72D7CDF0" w14:textId="77777777" w:rsidR="00E424E5" w:rsidRPr="00E424E5" w:rsidRDefault="00E424E5" w:rsidP="00E424E5">
      <w:pPr>
        <w:numPr>
          <w:ilvl w:val="0"/>
          <w:numId w:val="2"/>
        </w:numPr>
        <w:tabs>
          <w:tab w:val="left" w:pos="6480"/>
        </w:tabs>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Web resources:</w:t>
      </w:r>
    </w:p>
    <w:p w14:paraId="5C046108" w14:textId="77777777" w:rsidR="00E424E5" w:rsidRPr="00E424E5" w:rsidRDefault="00E424E5" w:rsidP="00E424E5">
      <w:pPr>
        <w:tabs>
          <w:tab w:val="left" w:pos="6480"/>
        </w:tabs>
        <w:spacing w:after="0" w:line="240" w:lineRule="auto"/>
        <w:rPr>
          <w:rFonts w:ascii="Times New Roman" w:eastAsia="Times New Roman" w:hAnsi="Times New Roman" w:cs="Times New Roman"/>
          <w:sz w:val="24"/>
          <w:szCs w:val="24"/>
        </w:rPr>
      </w:pPr>
    </w:p>
    <w:p w14:paraId="22AD2092" w14:textId="63DE4E45" w:rsidR="00381D5F" w:rsidRDefault="00E424E5" w:rsidP="00D56B29">
      <w:pPr>
        <w:numPr>
          <w:ilvl w:val="1"/>
          <w:numId w:val="4"/>
        </w:numPr>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 xml:space="preserve">Milken Institute SPH Health Practicum Website, </w:t>
      </w:r>
      <w:hyperlink r:id="rId6" w:history="1">
        <w:r w:rsidRPr="00E424E5">
          <w:rPr>
            <w:rFonts w:ascii="Times New Roman" w:eastAsia="Times New Roman" w:hAnsi="Times New Roman" w:cs="Times New Roman"/>
            <w:color w:val="0000FF"/>
            <w:sz w:val="24"/>
            <w:szCs w:val="24"/>
            <w:u w:val="single"/>
          </w:rPr>
          <w:t>http://publichealth.gwu.edu/academics/practicum</w:t>
        </w:r>
      </w:hyperlink>
    </w:p>
    <w:p w14:paraId="626D9CC8" w14:textId="08F5619C" w:rsidR="00D56B29" w:rsidRPr="00E424E5" w:rsidRDefault="00D56B29" w:rsidP="00D56B29">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Handshake </w:t>
      </w:r>
      <w:r w:rsidRPr="00D56B29">
        <w:rPr>
          <w:rFonts w:ascii="Times New Roman" w:eastAsia="Times New Roman" w:hAnsi="Times New Roman" w:cs="Times New Roman"/>
          <w:sz w:val="24"/>
          <w:szCs w:val="24"/>
        </w:rPr>
        <w:t>https://gwu.joinhandshake.com/edu</w:t>
      </w:r>
    </w:p>
    <w:p w14:paraId="50B05425" w14:textId="77777777" w:rsidR="00E424E5" w:rsidRPr="00E424E5" w:rsidRDefault="00E424E5" w:rsidP="00E424E5">
      <w:pPr>
        <w:autoSpaceDE w:val="0"/>
        <w:autoSpaceDN w:val="0"/>
        <w:adjustRightInd w:val="0"/>
        <w:spacing w:after="0" w:line="240" w:lineRule="auto"/>
        <w:rPr>
          <w:rFonts w:ascii="Times New Roman" w:eastAsia="Times New Roman" w:hAnsi="Times New Roman" w:cs="Times New Roman"/>
          <w:color w:val="000000"/>
          <w:sz w:val="24"/>
          <w:szCs w:val="24"/>
        </w:rPr>
      </w:pPr>
    </w:p>
    <w:p w14:paraId="1798FB91" w14:textId="77777777" w:rsidR="00E424E5" w:rsidRPr="00E424E5" w:rsidRDefault="00E424E5" w:rsidP="00E424E5">
      <w:pPr>
        <w:numPr>
          <w:ilvl w:val="0"/>
          <w:numId w:val="2"/>
        </w:numPr>
        <w:tabs>
          <w:tab w:val="left" w:pos="6480"/>
        </w:tabs>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Your departmental Practicum Director</w:t>
      </w:r>
    </w:p>
    <w:p w14:paraId="62F7A145" w14:textId="77777777" w:rsidR="00E424E5" w:rsidRPr="00E424E5" w:rsidRDefault="00E424E5" w:rsidP="00E424E5">
      <w:pPr>
        <w:numPr>
          <w:ilvl w:val="0"/>
          <w:numId w:val="2"/>
        </w:numPr>
        <w:tabs>
          <w:tab w:val="left" w:pos="6480"/>
        </w:tabs>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Your GW Academic Advisor and other GW Faculty</w:t>
      </w:r>
    </w:p>
    <w:p w14:paraId="50F2CBBA" w14:textId="77777777" w:rsidR="00E424E5" w:rsidRPr="00E424E5" w:rsidRDefault="00E424E5" w:rsidP="00E424E5">
      <w:pPr>
        <w:tabs>
          <w:tab w:val="left" w:pos="6480"/>
        </w:tabs>
        <w:spacing w:after="0" w:line="240" w:lineRule="auto"/>
        <w:rPr>
          <w:rFonts w:ascii="Times New Roman" w:eastAsia="Times New Roman" w:hAnsi="Times New Roman" w:cs="Times New Roman"/>
          <w:color w:val="000000"/>
          <w:sz w:val="24"/>
          <w:szCs w:val="24"/>
        </w:rPr>
      </w:pPr>
    </w:p>
    <w:p w14:paraId="0D7E7B7C" w14:textId="0A9B215F" w:rsidR="00E424E5" w:rsidRPr="00E424E5" w:rsidRDefault="00E424E5" w:rsidP="00E424E5">
      <w:pPr>
        <w:autoSpaceDE w:val="0"/>
        <w:autoSpaceDN w:val="0"/>
        <w:adjustRightInd w:val="0"/>
        <w:spacing w:after="0" w:line="240" w:lineRule="auto"/>
        <w:ind w:left="360" w:hanging="360"/>
        <w:rPr>
          <w:rFonts w:ascii="Times New Roman" w:eastAsia="Times New Roman" w:hAnsi="Times New Roman" w:cs="Times New Roman"/>
          <w:b/>
          <w:i/>
          <w:color w:val="000000"/>
          <w:sz w:val="24"/>
          <w:szCs w:val="24"/>
        </w:rPr>
      </w:pPr>
      <w:r w:rsidRPr="00E424E5">
        <w:rPr>
          <w:rFonts w:ascii="Times New Roman" w:eastAsia="Times New Roman" w:hAnsi="Times New Roman" w:cs="Times New Roman"/>
          <w:b/>
          <w:i/>
          <w:color w:val="000000"/>
          <w:sz w:val="24"/>
          <w:szCs w:val="24"/>
        </w:rPr>
        <w:t>(</w:t>
      </w:r>
      <w:r w:rsidR="00D56B29">
        <w:rPr>
          <w:rFonts w:ascii="Times New Roman" w:eastAsia="Times New Roman" w:hAnsi="Times New Roman" w:cs="Times New Roman"/>
          <w:b/>
          <w:i/>
          <w:color w:val="000000"/>
          <w:sz w:val="24"/>
          <w:szCs w:val="24"/>
        </w:rPr>
        <w:t>6</w:t>
      </w:r>
      <w:r w:rsidRPr="00E424E5">
        <w:rPr>
          <w:rFonts w:ascii="Times New Roman" w:eastAsia="Times New Roman" w:hAnsi="Times New Roman" w:cs="Times New Roman"/>
          <w:b/>
          <w:i/>
          <w:color w:val="000000"/>
          <w:sz w:val="24"/>
          <w:szCs w:val="24"/>
        </w:rPr>
        <w:t>) Do I have to pick a Practicum site from the Milken Institute SPH Practicum website?</w:t>
      </w:r>
    </w:p>
    <w:p w14:paraId="48540084" w14:textId="77777777" w:rsidR="00E424E5" w:rsidRPr="00E424E5" w:rsidRDefault="00E424E5" w:rsidP="00E424E5">
      <w:pPr>
        <w:autoSpaceDE w:val="0"/>
        <w:autoSpaceDN w:val="0"/>
        <w:adjustRightInd w:val="0"/>
        <w:spacing w:after="0" w:line="240" w:lineRule="auto"/>
        <w:ind w:left="360" w:hanging="360"/>
        <w:rPr>
          <w:rFonts w:ascii="Times New Roman" w:eastAsia="Times New Roman" w:hAnsi="Times New Roman" w:cs="Times New Roman"/>
          <w:b/>
          <w:i/>
          <w:color w:val="000000"/>
          <w:sz w:val="24"/>
          <w:szCs w:val="24"/>
        </w:rPr>
      </w:pPr>
    </w:p>
    <w:p w14:paraId="59A491D5" w14:textId="77777777" w:rsidR="00E424E5" w:rsidRPr="00E424E5" w:rsidRDefault="00E424E5" w:rsidP="00E424E5">
      <w:pPr>
        <w:autoSpaceDE w:val="0"/>
        <w:autoSpaceDN w:val="0"/>
        <w:adjustRightInd w:val="0"/>
        <w:spacing w:after="0" w:line="240" w:lineRule="auto"/>
        <w:rPr>
          <w:rFonts w:ascii="Times New Roman" w:eastAsia="Times New Roman" w:hAnsi="Times New Roman" w:cs="Times New Roman"/>
          <w:bCs/>
          <w:iCs/>
          <w:sz w:val="24"/>
          <w:szCs w:val="24"/>
        </w:rPr>
      </w:pPr>
      <w:r w:rsidRPr="00E424E5">
        <w:rPr>
          <w:rFonts w:ascii="Times New Roman" w:eastAsia="Times New Roman" w:hAnsi="Times New Roman" w:cs="Times New Roman"/>
          <w:bCs/>
          <w:iCs/>
          <w:sz w:val="24"/>
          <w:szCs w:val="24"/>
        </w:rPr>
        <w:t>No. Students can identify a Practicum site through the website, through discussions with other students and faculty members, or they can seek out their own Practicum site.</w:t>
      </w:r>
    </w:p>
    <w:p w14:paraId="197B75F8" w14:textId="77777777" w:rsidR="00E424E5" w:rsidRPr="00E424E5" w:rsidRDefault="00E424E5" w:rsidP="00E424E5">
      <w:pPr>
        <w:autoSpaceDE w:val="0"/>
        <w:autoSpaceDN w:val="0"/>
        <w:adjustRightInd w:val="0"/>
        <w:spacing w:after="0" w:line="240" w:lineRule="auto"/>
        <w:ind w:left="360" w:hanging="360"/>
        <w:rPr>
          <w:rFonts w:ascii="Times New Roman" w:eastAsia="Times New Roman" w:hAnsi="Times New Roman" w:cs="Times New Roman"/>
          <w:b/>
          <w:bCs/>
          <w:i/>
          <w:iCs/>
          <w:sz w:val="24"/>
          <w:szCs w:val="24"/>
        </w:rPr>
      </w:pPr>
    </w:p>
    <w:p w14:paraId="3069598D" w14:textId="701ABB00" w:rsidR="00E424E5" w:rsidRPr="00E424E5" w:rsidDel="00D56B29" w:rsidRDefault="00E424E5" w:rsidP="00E424E5">
      <w:pPr>
        <w:autoSpaceDE w:val="0"/>
        <w:autoSpaceDN w:val="0"/>
        <w:adjustRightInd w:val="0"/>
        <w:spacing w:after="0" w:line="240" w:lineRule="auto"/>
        <w:ind w:left="360" w:hanging="360"/>
        <w:rPr>
          <w:del w:id="2" w:author="Alves de Sa, Vivianne" w:date="2024-08-01T13:49:00Z"/>
          <w:rFonts w:ascii="Times New Roman" w:eastAsia="Times New Roman" w:hAnsi="Times New Roman" w:cs="Times New Roman"/>
          <w:b/>
          <w:bCs/>
          <w:i/>
          <w:iCs/>
          <w:sz w:val="24"/>
          <w:szCs w:val="24"/>
        </w:rPr>
      </w:pPr>
      <w:r w:rsidRPr="00E424E5">
        <w:rPr>
          <w:rFonts w:ascii="Times New Roman" w:eastAsia="Times New Roman" w:hAnsi="Times New Roman" w:cs="Times New Roman"/>
          <w:b/>
          <w:bCs/>
          <w:i/>
          <w:iCs/>
          <w:sz w:val="24"/>
          <w:szCs w:val="24"/>
        </w:rPr>
        <w:t>(</w:t>
      </w:r>
      <w:r w:rsidR="00D56B29">
        <w:rPr>
          <w:rFonts w:ascii="Times New Roman" w:eastAsia="Times New Roman" w:hAnsi="Times New Roman" w:cs="Times New Roman"/>
          <w:b/>
          <w:bCs/>
          <w:i/>
          <w:iCs/>
          <w:sz w:val="24"/>
          <w:szCs w:val="24"/>
        </w:rPr>
        <w:t>7</w:t>
      </w:r>
      <w:r w:rsidRPr="00E424E5">
        <w:rPr>
          <w:rFonts w:ascii="Times New Roman" w:eastAsia="Times New Roman" w:hAnsi="Times New Roman" w:cs="Times New Roman"/>
          <w:b/>
          <w:bCs/>
          <w:i/>
          <w:iCs/>
          <w:sz w:val="24"/>
          <w:szCs w:val="24"/>
        </w:rPr>
        <w:t xml:space="preserve">) I think I’ve found a good Practicum opportunity. What do I do now? </w:t>
      </w:r>
    </w:p>
    <w:p w14:paraId="549D4160" w14:textId="5513F88E" w:rsidR="00E424E5" w:rsidDel="00D56B29" w:rsidRDefault="00E424E5" w:rsidP="00D56B29">
      <w:pPr>
        <w:autoSpaceDE w:val="0"/>
        <w:autoSpaceDN w:val="0"/>
        <w:adjustRightInd w:val="0"/>
        <w:spacing w:after="0" w:line="240" w:lineRule="auto"/>
        <w:ind w:left="360" w:hanging="360"/>
        <w:rPr>
          <w:del w:id="3" w:author="Alves de Sa, Vivianne" w:date="2024-08-01T13:49:00Z"/>
          <w:szCs w:val="24"/>
        </w:rPr>
      </w:pPr>
    </w:p>
    <w:p w14:paraId="7A333407" w14:textId="77777777" w:rsidR="00D56B29" w:rsidRPr="00D56B29" w:rsidRDefault="00D56B29" w:rsidP="00E424E5">
      <w:pPr>
        <w:autoSpaceDE w:val="0"/>
        <w:autoSpaceDN w:val="0"/>
        <w:adjustRightInd w:val="0"/>
        <w:spacing w:after="0" w:line="240" w:lineRule="auto"/>
        <w:ind w:left="360" w:hanging="360"/>
        <w:rPr>
          <w:ins w:id="4" w:author="Alves de Sa, Vivianne" w:date="2024-08-01T13:49:00Z"/>
          <w:rFonts w:ascii="Times New Roman" w:eastAsia="Times New Roman" w:hAnsi="Times New Roman" w:cs="Times New Roman"/>
          <w:b/>
          <w:bCs/>
          <w:i/>
          <w:iCs/>
          <w:sz w:val="24"/>
          <w:szCs w:val="24"/>
        </w:rPr>
      </w:pPr>
    </w:p>
    <w:p w14:paraId="7D328635" w14:textId="783A365A" w:rsidR="00833501" w:rsidRPr="00D56B29" w:rsidRDefault="00E424E5" w:rsidP="00D56B29">
      <w:pPr>
        <w:pStyle w:val="ListParagraph"/>
        <w:numPr>
          <w:ilvl w:val="0"/>
          <w:numId w:val="12"/>
        </w:numPr>
        <w:rPr>
          <w:szCs w:val="24"/>
        </w:rPr>
      </w:pPr>
      <w:r w:rsidRPr="00D56B29">
        <w:rPr>
          <w:szCs w:val="24"/>
        </w:rPr>
        <w:t>Meet with your Practicum Director to determine if the proposed Practicum opportunity is suitable. The site and site preceptor must meet Practicum qualifications.</w:t>
      </w:r>
    </w:p>
    <w:p w14:paraId="54BCB954" w14:textId="6D6B4CBB" w:rsidR="00833501" w:rsidRPr="00D56B29" w:rsidRDefault="00833501" w:rsidP="00D56B29">
      <w:pPr>
        <w:numPr>
          <w:ilvl w:val="0"/>
          <w:numId w:val="2"/>
        </w:numPr>
        <w:tabs>
          <w:tab w:val="left" w:pos="6480"/>
        </w:tabs>
        <w:spacing w:after="0" w:line="240" w:lineRule="auto"/>
        <w:rPr>
          <w:szCs w:val="24"/>
        </w:rPr>
      </w:pPr>
      <w:r w:rsidRPr="00D56B29">
        <w:rPr>
          <w:rFonts w:ascii="Times New Roman" w:eastAsia="Times New Roman" w:hAnsi="Times New Roman" w:cs="Times New Roman"/>
          <w:sz w:val="24"/>
          <w:szCs w:val="24"/>
        </w:rPr>
        <w:t xml:space="preserve">After your </w:t>
      </w:r>
      <w:r w:rsidR="00D56B29">
        <w:rPr>
          <w:rFonts w:ascii="Times New Roman" w:eastAsia="Times New Roman" w:hAnsi="Times New Roman" w:cs="Times New Roman"/>
          <w:sz w:val="24"/>
          <w:szCs w:val="24"/>
        </w:rPr>
        <w:t>s</w:t>
      </w:r>
      <w:r w:rsidRPr="00D56B29">
        <w:rPr>
          <w:rFonts w:ascii="Times New Roman" w:eastAsia="Times New Roman" w:hAnsi="Times New Roman" w:cs="Times New Roman"/>
          <w:sz w:val="24"/>
          <w:szCs w:val="24"/>
        </w:rPr>
        <w:t xml:space="preserve">ite has been approved you may begin developing your </w:t>
      </w:r>
      <w:proofErr w:type="spellStart"/>
      <w:r w:rsidRPr="00D56B29">
        <w:rPr>
          <w:rFonts w:ascii="Times New Roman" w:eastAsia="Times New Roman" w:hAnsi="Times New Roman" w:cs="Times New Roman"/>
          <w:sz w:val="24"/>
          <w:szCs w:val="24"/>
        </w:rPr>
        <w:t>APEx</w:t>
      </w:r>
      <w:proofErr w:type="spellEnd"/>
      <w:r w:rsidRPr="00D56B29">
        <w:rPr>
          <w:rFonts w:ascii="Times New Roman" w:eastAsia="Times New Roman" w:hAnsi="Times New Roman" w:cs="Times New Roman"/>
          <w:sz w:val="24"/>
          <w:szCs w:val="24"/>
        </w:rPr>
        <w:t xml:space="preserve"> Proposal in conjunction with your Site Preceptor</w:t>
      </w:r>
    </w:p>
    <w:p w14:paraId="4BAA0633" w14:textId="6240B20F" w:rsidR="00833501" w:rsidRPr="00D56B29" w:rsidRDefault="00833501" w:rsidP="00E424E5">
      <w:pPr>
        <w:numPr>
          <w:ilvl w:val="0"/>
          <w:numId w:val="2"/>
        </w:numPr>
        <w:tabs>
          <w:tab w:val="left" w:pos="6480"/>
        </w:tabs>
        <w:spacing w:after="0" w:line="240" w:lineRule="auto"/>
        <w:rPr>
          <w:rFonts w:ascii="Times New Roman" w:eastAsia="Times New Roman" w:hAnsi="Times New Roman" w:cs="Times New Roman"/>
          <w:sz w:val="24"/>
          <w:szCs w:val="24"/>
        </w:rPr>
      </w:pPr>
      <w:r w:rsidRPr="00D56B29">
        <w:rPr>
          <w:rFonts w:ascii="Times New Roman" w:hAnsi="Times New Roman" w:cs="Times New Roman"/>
          <w:color w:val="000000"/>
          <w:sz w:val="24"/>
          <w:szCs w:val="24"/>
        </w:rPr>
        <w:t xml:space="preserve">Include your Site Preceptor’s details in your </w:t>
      </w:r>
      <w:proofErr w:type="spellStart"/>
      <w:r w:rsidRPr="00D56B29">
        <w:rPr>
          <w:rFonts w:ascii="Times New Roman" w:hAnsi="Times New Roman" w:cs="Times New Roman"/>
          <w:color w:val="000000"/>
          <w:sz w:val="24"/>
          <w:szCs w:val="24"/>
        </w:rPr>
        <w:t>APEx</w:t>
      </w:r>
      <w:proofErr w:type="spellEnd"/>
      <w:r w:rsidRPr="00D56B29">
        <w:rPr>
          <w:rFonts w:ascii="Times New Roman" w:hAnsi="Times New Roman" w:cs="Times New Roman"/>
          <w:color w:val="000000"/>
          <w:sz w:val="24"/>
          <w:szCs w:val="24"/>
        </w:rPr>
        <w:t xml:space="preserve"> proposal template. Once the template is complete, email it to your PD for review and approval.</w:t>
      </w:r>
    </w:p>
    <w:p w14:paraId="465F9A28" w14:textId="34B33A22" w:rsidR="00E424E5" w:rsidRPr="00D56B29" w:rsidRDefault="00E424E5" w:rsidP="00E424E5">
      <w:pPr>
        <w:numPr>
          <w:ilvl w:val="0"/>
          <w:numId w:val="2"/>
        </w:numPr>
        <w:tabs>
          <w:tab w:val="left" w:pos="6480"/>
        </w:tabs>
        <w:spacing w:after="0" w:line="240" w:lineRule="auto"/>
        <w:rPr>
          <w:rFonts w:ascii="Times New Roman" w:eastAsia="Times New Roman" w:hAnsi="Times New Roman" w:cs="Times New Roman"/>
          <w:sz w:val="24"/>
          <w:szCs w:val="24"/>
        </w:rPr>
      </w:pPr>
      <w:r w:rsidRPr="00D56B29">
        <w:rPr>
          <w:rFonts w:ascii="Times New Roman" w:eastAsia="Times New Roman" w:hAnsi="Times New Roman" w:cs="Times New Roman"/>
          <w:sz w:val="24"/>
          <w:szCs w:val="24"/>
        </w:rPr>
        <w:t>Register for the Practicum course (using an RTF</w:t>
      </w:r>
      <w:r w:rsidR="00BF7D64" w:rsidRPr="00D56B29">
        <w:rPr>
          <w:rFonts w:ascii="Times New Roman" w:eastAsia="Times New Roman" w:hAnsi="Times New Roman" w:cs="Times New Roman"/>
          <w:sz w:val="24"/>
          <w:szCs w:val="24"/>
        </w:rPr>
        <w:t xml:space="preserve">) </w:t>
      </w:r>
      <w:r w:rsidRPr="00D56B29">
        <w:rPr>
          <w:rFonts w:ascii="Times New Roman" w:eastAsia="Times New Roman" w:hAnsi="Times New Roman" w:cs="Times New Roman"/>
          <w:sz w:val="24"/>
          <w:szCs w:val="24"/>
        </w:rPr>
        <w:t xml:space="preserve">at the time that your Practicum plan has been </w:t>
      </w:r>
      <w:r w:rsidR="00833501" w:rsidRPr="00D56B29">
        <w:rPr>
          <w:rFonts w:ascii="Times New Roman" w:eastAsia="Times New Roman" w:hAnsi="Times New Roman" w:cs="Times New Roman"/>
          <w:sz w:val="24"/>
          <w:szCs w:val="24"/>
        </w:rPr>
        <w:t>approved.</w:t>
      </w:r>
    </w:p>
    <w:p w14:paraId="5CA9BBAF" w14:textId="77777777" w:rsidR="00E424E5" w:rsidRPr="00E424E5" w:rsidRDefault="00E424E5" w:rsidP="00E424E5">
      <w:pPr>
        <w:spacing w:after="0" w:line="240" w:lineRule="auto"/>
        <w:rPr>
          <w:rFonts w:ascii="Times New Roman" w:eastAsia="Times New Roman" w:hAnsi="Times New Roman" w:cs="Times New Roman"/>
          <w:b/>
          <w:i/>
          <w:sz w:val="24"/>
          <w:szCs w:val="24"/>
        </w:rPr>
      </w:pPr>
    </w:p>
    <w:p w14:paraId="76920987" w14:textId="6265DC49" w:rsidR="00E424E5" w:rsidRPr="00E424E5" w:rsidRDefault="00E424E5" w:rsidP="00E424E5">
      <w:pPr>
        <w:spacing w:after="0" w:line="240" w:lineRule="auto"/>
        <w:rPr>
          <w:rFonts w:ascii="Times New Roman" w:eastAsia="Times New Roman" w:hAnsi="Times New Roman" w:cs="Times New Roman"/>
          <w:b/>
          <w:i/>
          <w:sz w:val="24"/>
          <w:szCs w:val="24"/>
        </w:rPr>
      </w:pPr>
      <w:r w:rsidRPr="00E424E5">
        <w:rPr>
          <w:rFonts w:ascii="Times New Roman" w:eastAsia="Times New Roman" w:hAnsi="Times New Roman" w:cs="Times New Roman"/>
          <w:b/>
          <w:i/>
          <w:sz w:val="24"/>
          <w:szCs w:val="24"/>
        </w:rPr>
        <w:t>(</w:t>
      </w:r>
      <w:r w:rsidR="00D56B29">
        <w:rPr>
          <w:rFonts w:ascii="Times New Roman" w:eastAsia="Times New Roman" w:hAnsi="Times New Roman" w:cs="Times New Roman"/>
          <w:b/>
          <w:i/>
          <w:sz w:val="24"/>
          <w:szCs w:val="24"/>
        </w:rPr>
        <w:t>8</w:t>
      </w:r>
      <w:r w:rsidRPr="00E424E5">
        <w:rPr>
          <w:rFonts w:ascii="Times New Roman" w:eastAsia="Times New Roman" w:hAnsi="Times New Roman" w:cs="Times New Roman"/>
          <w:b/>
          <w:i/>
          <w:sz w:val="24"/>
          <w:szCs w:val="24"/>
        </w:rPr>
        <w:t>) How do I know if I have to go through the Institutional Review Board (IRB) process?</w:t>
      </w:r>
    </w:p>
    <w:p w14:paraId="5B8481E4" w14:textId="77777777" w:rsidR="00E424E5" w:rsidRPr="00E424E5" w:rsidRDefault="00E424E5" w:rsidP="00E424E5">
      <w:pPr>
        <w:spacing w:after="0" w:line="240" w:lineRule="auto"/>
        <w:rPr>
          <w:rFonts w:ascii="Times New Roman" w:eastAsia="Times New Roman" w:hAnsi="Times New Roman" w:cs="Times New Roman"/>
          <w:b/>
          <w:i/>
          <w:sz w:val="24"/>
          <w:szCs w:val="24"/>
        </w:rPr>
      </w:pPr>
    </w:p>
    <w:p w14:paraId="0577FFCB" w14:textId="77777777" w:rsidR="00E424E5" w:rsidRPr="00E424E5" w:rsidRDefault="00E424E5" w:rsidP="00E424E5">
      <w:pPr>
        <w:spacing w:after="0" w:line="240" w:lineRule="auto"/>
        <w:jc w:val="both"/>
        <w:rPr>
          <w:rFonts w:ascii="Times New Roman" w:eastAsia="Times New Roman" w:hAnsi="Times New Roman" w:cs="Times New Roman"/>
          <w:bCs/>
          <w:sz w:val="24"/>
          <w:szCs w:val="24"/>
        </w:rPr>
      </w:pPr>
      <w:r w:rsidRPr="00E424E5">
        <w:rPr>
          <w:rFonts w:ascii="Times New Roman" w:eastAsia="Times New Roman" w:hAnsi="Times New Roman" w:cs="Times New Roman"/>
          <w:bCs/>
          <w:sz w:val="24"/>
          <w:szCs w:val="24"/>
        </w:rPr>
        <w:t xml:space="preserve">Students must work with their GW Faculty Advisor to decide whether the topic for a proposed Practice Activity must be submitted for IRB approval.  </w:t>
      </w:r>
      <w:r w:rsidRPr="00E424E5">
        <w:rPr>
          <w:rFonts w:ascii="Times New Roman" w:eastAsia="Times New Roman" w:hAnsi="Times New Roman" w:cs="Times New Roman"/>
          <w:sz w:val="24"/>
          <w:szCs w:val="24"/>
        </w:rPr>
        <w:t>The IRB is a committee mandated by federal law to protect the rights and welfare of human subjects participating in research activities.  The IRB achieves its primary function, protecting the rights and welfare of subjects participating in research, by educating researchers and carefully reviewing proposals for conducting human research.</w:t>
      </w:r>
    </w:p>
    <w:p w14:paraId="679CBACD" w14:textId="77777777" w:rsidR="00E424E5" w:rsidRPr="00E424E5" w:rsidRDefault="00E424E5" w:rsidP="00E424E5">
      <w:pPr>
        <w:spacing w:after="0" w:line="240" w:lineRule="auto"/>
        <w:jc w:val="both"/>
        <w:rPr>
          <w:rFonts w:ascii="Times New Roman" w:eastAsia="Times New Roman" w:hAnsi="Times New Roman" w:cs="Times New Roman"/>
          <w:bCs/>
          <w:sz w:val="24"/>
          <w:szCs w:val="24"/>
        </w:rPr>
      </w:pPr>
    </w:p>
    <w:p w14:paraId="64B5C1AF" w14:textId="0BFCE680" w:rsidR="003B5716" w:rsidRDefault="003B5716" w:rsidP="00BF7D64">
      <w:pPr>
        <w:rPr>
          <w:rFonts w:ascii="Times New Roman" w:eastAsia="Times New Roman" w:hAnsi="Times New Roman" w:cs="Times New Roman"/>
          <w:bCs/>
          <w:sz w:val="24"/>
          <w:szCs w:val="24"/>
        </w:rPr>
      </w:pPr>
      <w:r w:rsidRPr="003B5716">
        <w:rPr>
          <w:rFonts w:ascii="Times New Roman" w:hAnsi="Times New Roman" w:cs="Times New Roman"/>
          <w:b/>
          <w:sz w:val="24"/>
          <w:szCs w:val="24"/>
        </w:rPr>
        <w:t>If you are working with data or accessing any health records, you must ensure that you are allowed to access the data.</w:t>
      </w:r>
      <w:r w:rsidRPr="003B5716">
        <w:rPr>
          <w:rFonts w:ascii="Times New Roman" w:hAnsi="Times New Roman" w:cs="Times New Roman"/>
          <w:sz w:val="24"/>
          <w:szCs w:val="24"/>
        </w:rPr>
        <w:t xml:space="preserve"> This </w:t>
      </w:r>
      <w:r w:rsidRPr="003B5716">
        <w:rPr>
          <w:rFonts w:ascii="Times New Roman" w:hAnsi="Times New Roman" w:cs="Times New Roman"/>
          <w:b/>
          <w:sz w:val="24"/>
          <w:szCs w:val="24"/>
        </w:rPr>
        <w:t>must</w:t>
      </w:r>
      <w:r w:rsidRPr="003B5716">
        <w:rPr>
          <w:rFonts w:ascii="Times New Roman" w:hAnsi="Times New Roman" w:cs="Times New Roman"/>
          <w:sz w:val="24"/>
          <w:szCs w:val="24"/>
        </w:rPr>
        <w:t xml:space="preserve"> be done </w:t>
      </w:r>
      <w:r w:rsidRPr="003B5716">
        <w:rPr>
          <w:rFonts w:ascii="Times New Roman" w:hAnsi="Times New Roman" w:cs="Times New Roman"/>
          <w:b/>
          <w:sz w:val="24"/>
          <w:szCs w:val="24"/>
        </w:rPr>
        <w:t xml:space="preserve">prior to looking at, downloading, or analyzing any data!  </w:t>
      </w:r>
      <w:r w:rsidRPr="003B5716">
        <w:rPr>
          <w:rFonts w:ascii="Times New Roman" w:eastAsia="Times New Roman" w:hAnsi="Times New Roman" w:cs="Times New Roman"/>
          <w:bCs/>
          <w:sz w:val="24"/>
          <w:szCs w:val="24"/>
        </w:rPr>
        <w:t xml:space="preserve">Another example of a situation where IRB review might be required is if the student has been conducting research with the intent to publish.  </w:t>
      </w:r>
      <w:r w:rsidR="00BF7D64">
        <w:rPr>
          <w:rFonts w:ascii="Times New Roman" w:eastAsia="Times New Roman" w:hAnsi="Times New Roman" w:cs="Times New Roman"/>
          <w:bCs/>
          <w:sz w:val="24"/>
          <w:szCs w:val="24"/>
        </w:rPr>
        <w:t>Most projects do not need to be reviewed by the full IRB, and instead can be reviewed and approved by the SPH’s Student Project Oversight Committee.</w:t>
      </w:r>
    </w:p>
    <w:p w14:paraId="0023863C" w14:textId="23DF7998" w:rsidR="00BF7D64" w:rsidRDefault="00BF7D64" w:rsidP="00BF7D64">
      <w:pP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lastRenderedPageBreak/>
        <w:t>(</w:t>
      </w:r>
      <w:r w:rsidR="00D56B29">
        <w:rPr>
          <w:rFonts w:ascii="Times New Roman" w:eastAsia="Times New Roman" w:hAnsi="Times New Roman" w:cs="Times New Roman"/>
          <w:b/>
          <w:i/>
          <w:iCs/>
          <w:sz w:val="24"/>
          <w:szCs w:val="24"/>
        </w:rPr>
        <w:t>9</w:t>
      </w:r>
      <w:r>
        <w:rPr>
          <w:rFonts w:ascii="Times New Roman" w:eastAsia="Times New Roman" w:hAnsi="Times New Roman" w:cs="Times New Roman"/>
          <w:b/>
          <w:i/>
          <w:iCs/>
          <w:sz w:val="24"/>
          <w:szCs w:val="24"/>
        </w:rPr>
        <w:t>) How do I submit my project to the Student Project Oversight Committee</w:t>
      </w:r>
    </w:p>
    <w:p w14:paraId="04722C95" w14:textId="1DCE057C" w:rsidR="00BF7D64" w:rsidRPr="00BF7D64" w:rsidRDefault="00BF7D64" w:rsidP="00BF7D64">
      <w:pPr>
        <w:pStyle w:val="ListParagraph"/>
        <w:numPr>
          <w:ilvl w:val="0"/>
          <w:numId w:val="11"/>
        </w:numPr>
        <w:rPr>
          <w:bCs/>
          <w:szCs w:val="24"/>
        </w:rPr>
      </w:pPr>
      <w:r w:rsidRPr="00BF7D64">
        <w:rPr>
          <w:bCs/>
          <w:szCs w:val="24"/>
        </w:rPr>
        <w:t xml:space="preserve">All students participating in projects related to school requirements (dissertation, MPH culminating experience (CE), MPH Practicum, Biostatistics Consulting Practicum, Field Lab Experience, independent study, etc.) require oversight of their projects. This is not only for human protection / IRB reasons but also so the Department can monitor what types of projects are being conducted by students and ensure proper oversight. </w:t>
      </w:r>
    </w:p>
    <w:p w14:paraId="2B24F3CC" w14:textId="552840C8" w:rsidR="00BF7D64" w:rsidRPr="00BF7D64" w:rsidRDefault="00BF7D64" w:rsidP="00BF7D64">
      <w:pPr>
        <w:pStyle w:val="ListParagraph"/>
        <w:numPr>
          <w:ilvl w:val="0"/>
          <w:numId w:val="11"/>
        </w:numPr>
        <w:rPr>
          <w:bCs/>
          <w:szCs w:val="24"/>
        </w:rPr>
      </w:pPr>
      <w:r w:rsidRPr="00BF7D64">
        <w:rPr>
          <w:bCs/>
          <w:szCs w:val="24"/>
        </w:rPr>
        <w:t xml:space="preserve">Before beginning any </w:t>
      </w:r>
      <w:proofErr w:type="gramStart"/>
      <w:r w:rsidRPr="00BF7D64">
        <w:rPr>
          <w:bCs/>
          <w:szCs w:val="24"/>
        </w:rPr>
        <w:t>school</w:t>
      </w:r>
      <w:proofErr w:type="gramEnd"/>
      <w:r w:rsidRPr="00BF7D64">
        <w:rPr>
          <w:bCs/>
          <w:szCs w:val="24"/>
        </w:rPr>
        <w:t xml:space="preserve"> project involving seeing or handling data derived from humans, students must complete the determination process and have a determination about next steps made. </w:t>
      </w:r>
    </w:p>
    <w:p w14:paraId="43A99E45" w14:textId="2B9442B4" w:rsidR="00BF7D64" w:rsidRPr="00BF7D64" w:rsidRDefault="00BF7D64" w:rsidP="00BF7D64">
      <w:pPr>
        <w:pStyle w:val="ListParagraph"/>
        <w:numPr>
          <w:ilvl w:val="0"/>
          <w:numId w:val="11"/>
        </w:numPr>
        <w:rPr>
          <w:bCs/>
          <w:szCs w:val="24"/>
        </w:rPr>
      </w:pPr>
      <w:r w:rsidRPr="00BF7D64">
        <w:rPr>
          <w:bCs/>
          <w:szCs w:val="24"/>
        </w:rPr>
        <w:t xml:space="preserve">Student requirements for project oversight are not always the same as faculty requirements. For example, certain types of studies may be considered non-human subjects research (NHSR) for faculty but due to their sensitive subject area, exempt review is required for students. </w:t>
      </w:r>
    </w:p>
    <w:p w14:paraId="5D2989A4" w14:textId="491003FD" w:rsidR="00BF7D64" w:rsidRPr="00BF7D64" w:rsidRDefault="00BF7D64" w:rsidP="00BF7D64">
      <w:pPr>
        <w:pStyle w:val="ListParagraph"/>
        <w:numPr>
          <w:ilvl w:val="0"/>
          <w:numId w:val="11"/>
        </w:numPr>
        <w:rPr>
          <w:bCs/>
          <w:szCs w:val="24"/>
        </w:rPr>
      </w:pPr>
      <w:r w:rsidRPr="00BF7D64">
        <w:rPr>
          <w:bCs/>
          <w:szCs w:val="24"/>
        </w:rPr>
        <w:t xml:space="preserve">Approval for the project itself is not implied by the completion of the determination project; students still need to work with faculty and staff to ensure the project is approved and meets academic requirements. </w:t>
      </w:r>
    </w:p>
    <w:p w14:paraId="104E1A63" w14:textId="233D7BDF" w:rsidR="00BF7D64" w:rsidRPr="00BF7D64" w:rsidRDefault="00BF7D64" w:rsidP="00BF7D64">
      <w:pPr>
        <w:pStyle w:val="ListParagraph"/>
        <w:numPr>
          <w:ilvl w:val="0"/>
          <w:numId w:val="11"/>
        </w:numPr>
        <w:rPr>
          <w:bCs/>
          <w:szCs w:val="24"/>
        </w:rPr>
      </w:pPr>
      <w:r w:rsidRPr="00BF7D64">
        <w:rPr>
          <w:bCs/>
          <w:szCs w:val="24"/>
        </w:rPr>
        <w:t xml:space="preserve">It is the faculty advisor’s responsibility to ensure that students have a determination on file for projects that meet academic program requirements. Students cannot begin their projects until process is completed. Faculty advisors are ultimately responsible for each of the students that they advise on research projects. </w:t>
      </w:r>
    </w:p>
    <w:p w14:paraId="47B9B148" w14:textId="77777777" w:rsidR="00D56B29" w:rsidRDefault="00BF7D64" w:rsidP="00BF7D64">
      <w:pPr>
        <w:rPr>
          <w:color w:val="000000" w:themeColor="text1"/>
        </w:rPr>
      </w:pPr>
      <w:r w:rsidRPr="00BF7D64">
        <w:rPr>
          <w:rFonts w:ascii="Times New Roman" w:hAnsi="Times New Roman" w:cs="Times New Roman"/>
          <w:b/>
          <w:i/>
          <w:iCs/>
          <w:sz w:val="24"/>
          <w:szCs w:val="24"/>
        </w:rPr>
        <w:t>Process</w:t>
      </w:r>
      <w:r>
        <w:rPr>
          <w:rFonts w:ascii="Times New Roman" w:hAnsi="Times New Roman" w:cs="Times New Roman"/>
          <w:b/>
          <w:i/>
          <w:iCs/>
          <w:sz w:val="24"/>
          <w:szCs w:val="24"/>
        </w:rPr>
        <w:t>:</w:t>
      </w:r>
    </w:p>
    <w:p w14:paraId="51850725" w14:textId="77777777" w:rsidR="00D56B29" w:rsidRPr="00AA3DE7" w:rsidRDefault="00D56B29" w:rsidP="00D56B29">
      <w:pPr>
        <w:pStyle w:val="ListParagraph"/>
        <w:numPr>
          <w:ilvl w:val="1"/>
          <w:numId w:val="13"/>
        </w:numPr>
        <w:rPr>
          <w:rFonts w:eastAsiaTheme="minorHAnsi"/>
          <w:color w:val="000000" w:themeColor="text1"/>
        </w:rPr>
      </w:pPr>
      <w:r>
        <w:rPr>
          <w:rFonts w:eastAsiaTheme="minorHAnsi"/>
          <w:color w:val="000000" w:themeColor="text1"/>
        </w:rPr>
        <w:t xml:space="preserve">Once Practicum Director (PD) approves practicum plan, they will advise student to complete the Student Project Oversight form here: </w:t>
      </w:r>
      <w:r w:rsidRPr="004E1227">
        <w:rPr>
          <w:rFonts w:eastAsiaTheme="minorHAnsi"/>
          <w:color w:val="000000" w:themeColor="text1"/>
        </w:rPr>
        <w:t>https://cri-datacap.org/surveys/index.php?s=T3783HC8Y4</w:t>
      </w:r>
    </w:p>
    <w:p w14:paraId="776FEFFA" w14:textId="77777777" w:rsidR="00D56B29" w:rsidRPr="00AA3DE7" w:rsidRDefault="00D56B29" w:rsidP="00D56B29">
      <w:pPr>
        <w:pStyle w:val="ListParagraph"/>
        <w:numPr>
          <w:ilvl w:val="1"/>
          <w:numId w:val="13"/>
        </w:numPr>
        <w:rPr>
          <w:rFonts w:eastAsiaTheme="minorHAnsi"/>
          <w:color w:val="000000" w:themeColor="text1"/>
        </w:rPr>
      </w:pPr>
      <w:r w:rsidRPr="00AA3DE7">
        <w:rPr>
          <w:rFonts w:eastAsiaTheme="minorHAnsi"/>
          <w:color w:val="000000" w:themeColor="text1"/>
        </w:rPr>
        <w:t>Final determinations will be sent to the student, faculty advisor, and P</w:t>
      </w:r>
      <w:r>
        <w:rPr>
          <w:rFonts w:eastAsiaTheme="minorHAnsi"/>
          <w:color w:val="000000" w:themeColor="text1"/>
        </w:rPr>
        <w:t>Ds</w:t>
      </w:r>
    </w:p>
    <w:p w14:paraId="1C564C59" w14:textId="77777777" w:rsidR="00D56B29" w:rsidRPr="00AA3DE7" w:rsidRDefault="00D56B29" w:rsidP="00D56B29">
      <w:pPr>
        <w:pStyle w:val="ListParagraph"/>
        <w:numPr>
          <w:ilvl w:val="1"/>
          <w:numId w:val="13"/>
        </w:numPr>
        <w:rPr>
          <w:rFonts w:eastAsiaTheme="minorHAnsi"/>
          <w:color w:val="000000" w:themeColor="text1"/>
        </w:rPr>
      </w:pPr>
      <w:r w:rsidRPr="00AA3DE7">
        <w:rPr>
          <w:rFonts w:eastAsiaTheme="minorHAnsi"/>
          <w:color w:val="000000" w:themeColor="text1"/>
        </w:rPr>
        <w:t xml:space="preserve">RTF forms for the Practicum, CE, Field Lab Experience, Final Project, or Independent Study, students will not be approved until a determination has been made and all relevant approvals are in place. </w:t>
      </w:r>
    </w:p>
    <w:p w14:paraId="35BBB5FE" w14:textId="77777777" w:rsidR="00D56B29" w:rsidRPr="00B174F6" w:rsidRDefault="00D56B29" w:rsidP="00D56B29">
      <w:pPr>
        <w:rPr>
          <w:szCs w:val="20"/>
        </w:rPr>
      </w:pPr>
    </w:p>
    <w:p w14:paraId="348D0378" w14:textId="19D6A9D1" w:rsidR="00BF7D64" w:rsidRPr="00BF7D64" w:rsidRDefault="00BF7D64" w:rsidP="00BF7D64">
      <w:pPr>
        <w:pStyle w:val="ListParagraph"/>
        <w:numPr>
          <w:ilvl w:val="0"/>
          <w:numId w:val="11"/>
        </w:numPr>
        <w:rPr>
          <w:bCs/>
          <w:szCs w:val="24"/>
        </w:rPr>
      </w:pPr>
      <w:r w:rsidRPr="00BF7D64">
        <w:rPr>
          <w:bCs/>
          <w:szCs w:val="24"/>
        </w:rPr>
        <w:t>NOTE: For more information, please consult the Student Project Oversight Process on the DEPI/DBB Practicum-CE Resource page</w:t>
      </w:r>
      <w:r w:rsidR="00833501">
        <w:rPr>
          <w:bCs/>
          <w:szCs w:val="24"/>
        </w:rPr>
        <w:t xml:space="preserve"> </w:t>
      </w:r>
      <w:hyperlink r:id="rId7" w:history="1">
        <w:r w:rsidR="00833501" w:rsidRPr="00833501">
          <w:rPr>
            <w:rStyle w:val="Hyperlink"/>
            <w:bCs/>
            <w:szCs w:val="24"/>
          </w:rPr>
          <w:t>here</w:t>
        </w:r>
      </w:hyperlink>
    </w:p>
    <w:p w14:paraId="2BD43E5A" w14:textId="77777777" w:rsidR="00E424E5" w:rsidRPr="003B5716" w:rsidRDefault="00E424E5" w:rsidP="00E424E5">
      <w:pPr>
        <w:spacing w:after="0" w:line="240" w:lineRule="auto"/>
        <w:ind w:left="360"/>
        <w:rPr>
          <w:rFonts w:ascii="Times New Roman" w:eastAsia="Times New Roman" w:hAnsi="Times New Roman" w:cs="Times New Roman"/>
          <w:sz w:val="24"/>
          <w:szCs w:val="24"/>
        </w:rPr>
      </w:pPr>
    </w:p>
    <w:p w14:paraId="0868CC21" w14:textId="2DC8B999" w:rsidR="00E424E5" w:rsidRPr="00E424E5" w:rsidRDefault="00E424E5" w:rsidP="00E424E5">
      <w:pPr>
        <w:spacing w:after="0" w:line="240" w:lineRule="auto"/>
        <w:rPr>
          <w:rFonts w:ascii="Times New Roman" w:eastAsia="Times New Roman" w:hAnsi="Times New Roman" w:cs="Times New Roman"/>
          <w:b/>
          <w:i/>
          <w:sz w:val="24"/>
          <w:szCs w:val="24"/>
        </w:rPr>
      </w:pPr>
      <w:r w:rsidRPr="00E424E5">
        <w:rPr>
          <w:rFonts w:ascii="Times New Roman" w:eastAsia="Times New Roman" w:hAnsi="Times New Roman" w:cs="Times New Roman"/>
          <w:b/>
          <w:i/>
          <w:sz w:val="24"/>
          <w:szCs w:val="24"/>
        </w:rPr>
        <w:t>(1</w:t>
      </w:r>
      <w:r w:rsidR="00D56B29">
        <w:rPr>
          <w:rFonts w:ascii="Times New Roman" w:eastAsia="Times New Roman" w:hAnsi="Times New Roman" w:cs="Times New Roman"/>
          <w:b/>
          <w:i/>
          <w:sz w:val="24"/>
          <w:szCs w:val="24"/>
        </w:rPr>
        <w:t>0</w:t>
      </w:r>
      <w:r w:rsidRPr="00E424E5">
        <w:rPr>
          <w:rFonts w:ascii="Times New Roman" w:eastAsia="Times New Roman" w:hAnsi="Times New Roman" w:cs="Times New Roman"/>
          <w:b/>
          <w:i/>
          <w:sz w:val="24"/>
          <w:szCs w:val="24"/>
        </w:rPr>
        <w:t>) If the study I am working on already has IRB approval, do I need to get approval again?</w:t>
      </w:r>
    </w:p>
    <w:p w14:paraId="376BC1C4" w14:textId="77777777" w:rsidR="00E424E5" w:rsidRPr="00E424E5" w:rsidRDefault="00E424E5" w:rsidP="00E424E5">
      <w:pPr>
        <w:spacing w:after="0" w:line="240" w:lineRule="auto"/>
        <w:rPr>
          <w:rFonts w:ascii="Times New Roman" w:eastAsia="Times New Roman" w:hAnsi="Times New Roman" w:cs="Times New Roman"/>
          <w:b/>
          <w:i/>
          <w:sz w:val="24"/>
          <w:szCs w:val="24"/>
        </w:rPr>
      </w:pPr>
    </w:p>
    <w:p w14:paraId="3BF54363" w14:textId="186B12C9" w:rsidR="00E424E5" w:rsidRPr="00E424E5" w:rsidRDefault="00E424E5" w:rsidP="00E424E5">
      <w:pPr>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 xml:space="preserve">Students will sometimes work with institutions other than GW that have their own IRB.  The general rule is that students </w:t>
      </w:r>
      <w:r w:rsidR="00BF7D64">
        <w:rPr>
          <w:rFonts w:ascii="Times New Roman" w:eastAsia="Times New Roman" w:hAnsi="Times New Roman" w:cs="Times New Roman"/>
          <w:sz w:val="24"/>
          <w:szCs w:val="24"/>
        </w:rPr>
        <w:t>do not</w:t>
      </w:r>
      <w:r w:rsidRPr="00E424E5">
        <w:rPr>
          <w:rFonts w:ascii="Times New Roman" w:eastAsia="Times New Roman" w:hAnsi="Times New Roman" w:cs="Times New Roman"/>
          <w:sz w:val="24"/>
          <w:szCs w:val="24"/>
        </w:rPr>
        <w:t xml:space="preserve"> have to complete an IRB submission for GW once the IRB used by the site has approved the project.  </w:t>
      </w:r>
      <w:proofErr w:type="gramStart"/>
      <w:r w:rsidR="00BF7D64">
        <w:rPr>
          <w:rFonts w:ascii="Times New Roman" w:eastAsia="Times New Roman" w:hAnsi="Times New Roman" w:cs="Times New Roman"/>
          <w:sz w:val="24"/>
          <w:szCs w:val="24"/>
        </w:rPr>
        <w:t>However</w:t>
      </w:r>
      <w:proofErr w:type="gramEnd"/>
      <w:r w:rsidR="00BF7D64">
        <w:rPr>
          <w:rFonts w:ascii="Times New Roman" w:eastAsia="Times New Roman" w:hAnsi="Times New Roman" w:cs="Times New Roman"/>
          <w:sz w:val="24"/>
          <w:szCs w:val="24"/>
        </w:rPr>
        <w:t xml:space="preserve"> student still need to complete a Student Project Oversight submission</w:t>
      </w:r>
      <w:r w:rsidRPr="00E424E5">
        <w:rPr>
          <w:rFonts w:ascii="Times New Roman" w:eastAsia="Times New Roman" w:hAnsi="Times New Roman" w:cs="Times New Roman"/>
          <w:sz w:val="24"/>
          <w:szCs w:val="24"/>
        </w:rPr>
        <w:t xml:space="preserve"> </w:t>
      </w:r>
      <w:r w:rsidR="00BF7D64">
        <w:rPr>
          <w:rFonts w:ascii="Times New Roman" w:eastAsia="Times New Roman" w:hAnsi="Times New Roman" w:cs="Times New Roman"/>
          <w:sz w:val="24"/>
          <w:szCs w:val="24"/>
        </w:rPr>
        <w:t>to verify institutional approval and to make sure they are still following proper regulatory guidelines.</w:t>
      </w:r>
    </w:p>
    <w:p w14:paraId="4B26F5DF" w14:textId="77777777" w:rsidR="00E424E5" w:rsidRPr="00E424E5" w:rsidRDefault="00E424E5" w:rsidP="00E424E5">
      <w:pPr>
        <w:spacing w:after="0" w:line="240" w:lineRule="auto"/>
        <w:rPr>
          <w:rFonts w:ascii="Times New Roman" w:eastAsia="Times New Roman" w:hAnsi="Times New Roman" w:cs="Times New Roman"/>
          <w:b/>
          <w:i/>
          <w:sz w:val="24"/>
          <w:szCs w:val="24"/>
        </w:rPr>
      </w:pPr>
    </w:p>
    <w:p w14:paraId="481F5AD1" w14:textId="6F0B8177" w:rsidR="00E424E5" w:rsidRPr="00E424E5" w:rsidRDefault="00E424E5" w:rsidP="00E424E5">
      <w:pPr>
        <w:autoSpaceDE w:val="0"/>
        <w:autoSpaceDN w:val="0"/>
        <w:adjustRightInd w:val="0"/>
        <w:spacing w:after="0" w:line="240" w:lineRule="auto"/>
        <w:jc w:val="both"/>
        <w:rPr>
          <w:rFonts w:ascii="Times New Roman" w:eastAsia="Times New Roman" w:hAnsi="Times New Roman" w:cs="Times New Roman"/>
          <w:b/>
          <w:i/>
          <w:color w:val="000000"/>
          <w:sz w:val="24"/>
          <w:szCs w:val="24"/>
        </w:rPr>
      </w:pPr>
      <w:r w:rsidRPr="00E424E5">
        <w:rPr>
          <w:rFonts w:ascii="Times New Roman" w:eastAsia="Times New Roman" w:hAnsi="Times New Roman" w:cs="Times New Roman"/>
          <w:b/>
          <w:bCs/>
          <w:i/>
          <w:iCs/>
          <w:color w:val="000000"/>
          <w:sz w:val="24"/>
          <w:szCs w:val="24"/>
        </w:rPr>
        <w:t>(1</w:t>
      </w:r>
      <w:r w:rsidR="00D56B29">
        <w:rPr>
          <w:rFonts w:ascii="Times New Roman" w:eastAsia="Times New Roman" w:hAnsi="Times New Roman" w:cs="Times New Roman"/>
          <w:b/>
          <w:bCs/>
          <w:i/>
          <w:iCs/>
          <w:color w:val="000000"/>
          <w:sz w:val="24"/>
          <w:szCs w:val="24"/>
        </w:rPr>
        <w:t>1</w:t>
      </w:r>
      <w:r w:rsidRPr="00E424E5">
        <w:rPr>
          <w:rFonts w:ascii="Times New Roman" w:eastAsia="Times New Roman" w:hAnsi="Times New Roman" w:cs="Times New Roman"/>
          <w:b/>
          <w:bCs/>
          <w:i/>
          <w:iCs/>
          <w:color w:val="000000"/>
          <w:sz w:val="24"/>
          <w:szCs w:val="24"/>
        </w:rPr>
        <w:t xml:space="preserve">) I’m already in a job/internship/fellowship; can this count as my Practicum? </w:t>
      </w:r>
    </w:p>
    <w:p w14:paraId="75EBE960" w14:textId="77777777" w:rsidR="00E424E5" w:rsidRPr="00E424E5" w:rsidRDefault="00E424E5" w:rsidP="00E424E5">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66505D4" w14:textId="77777777" w:rsidR="00E424E5" w:rsidRPr="00E424E5" w:rsidRDefault="00E424E5" w:rsidP="00E424E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24E5">
        <w:rPr>
          <w:rFonts w:ascii="Times New Roman" w:eastAsia="Times New Roman" w:hAnsi="Times New Roman" w:cs="Times New Roman"/>
          <w:color w:val="000000"/>
          <w:sz w:val="24"/>
          <w:szCs w:val="24"/>
        </w:rPr>
        <w:lastRenderedPageBreak/>
        <w:t xml:space="preserve">You may complete the Practicum requirement at your current place of employment, internship, or fellowship; however, if you decide to do so, you must abide by the following: </w:t>
      </w:r>
    </w:p>
    <w:p w14:paraId="1C9D7CE5" w14:textId="77777777" w:rsidR="00E424E5" w:rsidRPr="00E424E5" w:rsidRDefault="00E424E5" w:rsidP="00E424E5">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0CD1FCD" w14:textId="77777777" w:rsidR="00E424E5" w:rsidRPr="00E424E5" w:rsidRDefault="00E424E5" w:rsidP="00E424E5">
      <w:pPr>
        <w:numPr>
          <w:ilvl w:val="0"/>
          <w:numId w:val="2"/>
        </w:numPr>
        <w:tabs>
          <w:tab w:val="left" w:pos="6480"/>
        </w:tabs>
        <w:spacing w:after="0" w:line="240" w:lineRule="auto"/>
        <w:jc w:val="both"/>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The site and Site Preceptor must meet the Milken Institute SPH Practicum qualifications.</w:t>
      </w:r>
    </w:p>
    <w:p w14:paraId="0649700E" w14:textId="77777777" w:rsidR="00E424E5" w:rsidRPr="00E424E5" w:rsidRDefault="00E424E5" w:rsidP="00E424E5">
      <w:pPr>
        <w:numPr>
          <w:ilvl w:val="0"/>
          <w:numId w:val="2"/>
        </w:numPr>
        <w:tabs>
          <w:tab w:val="left" w:pos="6480"/>
        </w:tabs>
        <w:spacing w:after="0" w:line="240" w:lineRule="auto"/>
        <w:jc w:val="both"/>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The content and activities of the Practicum must be distinct from your regular work, and must be outlined in your Student Practicum Plan.</w:t>
      </w:r>
    </w:p>
    <w:p w14:paraId="4A5C6FE6" w14:textId="77777777" w:rsidR="00E424E5" w:rsidRPr="00E424E5" w:rsidRDefault="00E424E5" w:rsidP="00E424E5">
      <w:pPr>
        <w:tabs>
          <w:tab w:val="left" w:pos="6480"/>
        </w:tabs>
        <w:spacing w:after="0" w:line="240" w:lineRule="auto"/>
        <w:jc w:val="both"/>
        <w:rPr>
          <w:rFonts w:ascii="Times New Roman" w:eastAsia="Times New Roman" w:hAnsi="Times New Roman" w:cs="Times New Roman"/>
          <w:b/>
          <w:i/>
          <w:sz w:val="24"/>
          <w:szCs w:val="24"/>
        </w:rPr>
      </w:pPr>
    </w:p>
    <w:p w14:paraId="6908CA10" w14:textId="4C4A3ACC" w:rsidR="00BF7D64" w:rsidRDefault="00E424E5" w:rsidP="00BF7D64">
      <w:pPr>
        <w:spacing w:after="0" w:line="240" w:lineRule="auto"/>
        <w:jc w:val="both"/>
        <w:rPr>
          <w:rFonts w:ascii="Times New Roman" w:eastAsia="Times New Roman" w:hAnsi="Times New Roman" w:cs="Times New Roman"/>
          <w:b/>
          <w:i/>
          <w:sz w:val="24"/>
          <w:szCs w:val="24"/>
        </w:rPr>
      </w:pPr>
      <w:r w:rsidRPr="00E424E5">
        <w:rPr>
          <w:rFonts w:ascii="Times New Roman" w:eastAsia="Times New Roman" w:hAnsi="Times New Roman" w:cs="Times New Roman"/>
          <w:b/>
          <w:i/>
          <w:sz w:val="24"/>
          <w:szCs w:val="24"/>
        </w:rPr>
        <w:t>(</w:t>
      </w:r>
      <w:r w:rsidRPr="00BF7D64">
        <w:rPr>
          <w:rFonts w:ascii="Times New Roman" w:eastAsia="Times New Roman" w:hAnsi="Times New Roman" w:cs="Times New Roman"/>
          <w:b/>
          <w:i/>
          <w:sz w:val="24"/>
          <w:szCs w:val="24"/>
        </w:rPr>
        <w:t>1</w:t>
      </w:r>
      <w:r w:rsidR="00D56B29">
        <w:rPr>
          <w:rFonts w:ascii="Times New Roman" w:eastAsia="Times New Roman" w:hAnsi="Times New Roman" w:cs="Times New Roman"/>
          <w:b/>
          <w:i/>
          <w:sz w:val="24"/>
          <w:szCs w:val="24"/>
        </w:rPr>
        <w:t>2</w:t>
      </w:r>
      <w:r w:rsidRPr="00BF7D64">
        <w:rPr>
          <w:rFonts w:ascii="Times New Roman" w:eastAsia="Times New Roman" w:hAnsi="Times New Roman" w:cs="Times New Roman"/>
          <w:b/>
          <w:i/>
          <w:sz w:val="24"/>
          <w:szCs w:val="24"/>
        </w:rPr>
        <w:t xml:space="preserve">)  </w:t>
      </w:r>
      <w:r w:rsidR="00F5697F" w:rsidRPr="00BF7D64">
        <w:rPr>
          <w:rFonts w:ascii="Times New Roman" w:eastAsia="Times New Roman" w:hAnsi="Times New Roman" w:cs="Times New Roman"/>
          <w:b/>
          <w:i/>
          <w:sz w:val="24"/>
          <w:szCs w:val="24"/>
        </w:rPr>
        <w:t>What is the D</w:t>
      </w:r>
      <w:r w:rsidR="00BF7D64" w:rsidRPr="00BF7D64">
        <w:rPr>
          <w:rFonts w:ascii="Times New Roman" w:eastAsia="Times New Roman" w:hAnsi="Times New Roman" w:cs="Times New Roman"/>
          <w:b/>
          <w:i/>
          <w:sz w:val="24"/>
          <w:szCs w:val="24"/>
        </w:rPr>
        <w:t>ept</w:t>
      </w:r>
      <w:r w:rsidR="00F5697F" w:rsidRPr="00BF7D64">
        <w:rPr>
          <w:rFonts w:ascii="Times New Roman" w:eastAsia="Times New Roman" w:hAnsi="Times New Roman" w:cs="Times New Roman"/>
          <w:b/>
          <w:i/>
          <w:sz w:val="24"/>
          <w:szCs w:val="24"/>
        </w:rPr>
        <w:t xml:space="preserve"> </w:t>
      </w:r>
      <w:r w:rsidR="00F5697F" w:rsidRPr="00BF7D64">
        <w:rPr>
          <w:rFonts w:ascii="Times New Roman" w:hAnsi="Times New Roman" w:cs="Times New Roman"/>
          <w:b/>
          <w:i/>
          <w:sz w:val="24"/>
          <w:szCs w:val="24"/>
        </w:rPr>
        <w:t>Epidemiology and</w:t>
      </w:r>
      <w:r w:rsidR="00BF7D64" w:rsidRPr="00BF7D64">
        <w:rPr>
          <w:rFonts w:ascii="Times New Roman" w:hAnsi="Times New Roman" w:cs="Times New Roman"/>
          <w:b/>
          <w:i/>
          <w:sz w:val="24"/>
          <w:szCs w:val="24"/>
        </w:rPr>
        <w:t xml:space="preserve"> DBB</w:t>
      </w:r>
      <w:r w:rsidR="00F5697F" w:rsidRPr="00BF7D64">
        <w:rPr>
          <w:rFonts w:ascii="Times New Roman" w:hAnsi="Times New Roman" w:cs="Times New Roman"/>
          <w:b/>
          <w:i/>
          <w:sz w:val="24"/>
          <w:szCs w:val="24"/>
        </w:rPr>
        <w:t xml:space="preserve"> Skills Building Modules Blackboard Commun</w:t>
      </w:r>
      <w:r w:rsidR="00F5697F" w:rsidRPr="00BF7D64">
        <w:rPr>
          <w:rFonts w:ascii="Times New Roman" w:hAnsi="Times New Roman" w:cs="Times New Roman"/>
          <w:sz w:val="24"/>
          <w:szCs w:val="24"/>
        </w:rPr>
        <w:t>ity</w:t>
      </w:r>
      <w:r w:rsidRPr="00BF7D64">
        <w:rPr>
          <w:rFonts w:ascii="Times New Roman" w:eastAsia="Times New Roman" w:hAnsi="Times New Roman" w:cs="Times New Roman"/>
          <w:b/>
          <w:i/>
          <w:sz w:val="24"/>
          <w:szCs w:val="24"/>
        </w:rPr>
        <w:t>?</w:t>
      </w:r>
    </w:p>
    <w:p w14:paraId="489B3825" w14:textId="55B2D647" w:rsidR="00F5697F" w:rsidRPr="00BF7D64" w:rsidRDefault="00F5697F" w:rsidP="00BF7D64">
      <w:pPr>
        <w:spacing w:after="0" w:line="240" w:lineRule="auto"/>
        <w:jc w:val="both"/>
        <w:rPr>
          <w:rFonts w:ascii="Times New Roman" w:eastAsia="Times New Roman" w:hAnsi="Times New Roman" w:cs="Times New Roman"/>
          <w:b/>
          <w:i/>
          <w:sz w:val="24"/>
          <w:szCs w:val="24"/>
        </w:rPr>
      </w:pPr>
      <w:r w:rsidRPr="00BF7D64">
        <w:rPr>
          <w:rFonts w:ascii="Times New Roman" w:hAnsi="Times New Roman" w:cs="Times New Roman"/>
          <w:sz w:val="24"/>
          <w:szCs w:val="24"/>
        </w:rPr>
        <w:t>The Department of Epidemiology and</w:t>
      </w:r>
      <w:r w:rsidR="00BF7D64" w:rsidRPr="00BF7D64">
        <w:rPr>
          <w:rFonts w:ascii="Times New Roman" w:hAnsi="Times New Roman" w:cs="Times New Roman"/>
          <w:sz w:val="24"/>
          <w:szCs w:val="24"/>
        </w:rPr>
        <w:t xml:space="preserve"> DBB</w:t>
      </w:r>
      <w:r w:rsidRPr="00BF7D64">
        <w:rPr>
          <w:rFonts w:ascii="Times New Roman" w:hAnsi="Times New Roman" w:cs="Times New Roman"/>
          <w:sz w:val="24"/>
          <w:szCs w:val="24"/>
        </w:rPr>
        <w:t xml:space="preserve"> has determined that there are several skills essential to the practice of epidemiology that our MPH students should have.   </w:t>
      </w:r>
      <w:r w:rsidR="00BF7D64">
        <w:rPr>
          <w:rFonts w:ascii="Times New Roman" w:hAnsi="Times New Roman" w:cs="Times New Roman"/>
          <w:sz w:val="24"/>
          <w:szCs w:val="24"/>
        </w:rPr>
        <w:t>A</w:t>
      </w:r>
      <w:r w:rsidRPr="00BF7D64">
        <w:rPr>
          <w:rFonts w:ascii="Times New Roman" w:hAnsi="Times New Roman" w:cs="Times New Roman"/>
          <w:sz w:val="24"/>
          <w:szCs w:val="24"/>
        </w:rPr>
        <w:t xml:space="preserve"> required course, </w:t>
      </w:r>
      <w:proofErr w:type="spellStart"/>
      <w:r w:rsidRPr="00BF7D64">
        <w:rPr>
          <w:rFonts w:ascii="Times New Roman" w:hAnsi="Times New Roman" w:cs="Times New Roman"/>
          <w:sz w:val="24"/>
          <w:szCs w:val="24"/>
        </w:rPr>
        <w:t>PubH</w:t>
      </w:r>
      <w:proofErr w:type="spellEnd"/>
      <w:r w:rsidRPr="00BF7D64">
        <w:rPr>
          <w:rFonts w:ascii="Times New Roman" w:hAnsi="Times New Roman" w:cs="Times New Roman"/>
          <w:sz w:val="24"/>
          <w:szCs w:val="24"/>
        </w:rPr>
        <w:t xml:space="preserve"> 6261.10 was offered for MPH Epidemiology and Biostatistics students to acquire those skills.   This course has been eliminated, freeing up one credit which must be used and which students can use for electives.</w:t>
      </w:r>
    </w:p>
    <w:p w14:paraId="05C5C2FB" w14:textId="0F7E94E5" w:rsidR="00F5697F" w:rsidRPr="00BF7D64" w:rsidRDefault="00F5697F" w:rsidP="00F5697F">
      <w:pPr>
        <w:rPr>
          <w:sz w:val="24"/>
          <w:szCs w:val="24"/>
        </w:rPr>
      </w:pPr>
      <w:r w:rsidRPr="00BF7D64">
        <w:rPr>
          <w:rFonts w:ascii="Times New Roman" w:hAnsi="Times New Roman" w:cs="Times New Roman"/>
          <w:sz w:val="24"/>
          <w:szCs w:val="24"/>
        </w:rPr>
        <w:t>The DE</w:t>
      </w:r>
      <w:r w:rsidR="00BF7D64">
        <w:rPr>
          <w:rFonts w:ascii="Times New Roman" w:hAnsi="Times New Roman" w:cs="Times New Roman"/>
          <w:sz w:val="24"/>
          <w:szCs w:val="24"/>
        </w:rPr>
        <w:t>PI and DBB</w:t>
      </w:r>
      <w:r w:rsidRPr="00BF7D64">
        <w:rPr>
          <w:rFonts w:ascii="Times New Roman" w:hAnsi="Times New Roman" w:cs="Times New Roman"/>
          <w:sz w:val="24"/>
          <w:szCs w:val="24"/>
        </w:rPr>
        <w:t xml:space="preserve"> restructured the skills building course into a series of online and on-site offerings to accompany the Practicum and the Culminating Experience (CE).    They are housed in DEB Blackboard Community to efficiently provide these offerings to students in a series of learning modules.  Some of these offerings are optional, others are required.  There are also two on-site required activities for building career and oral communications skills.  All new DEB MPH students will be included in the Blackboard Community as they enter the program.   Current students who did not take the Department of Epidemiology and Biostatistics</w:t>
      </w:r>
      <w:r w:rsidRPr="00BF7D64">
        <w:rPr>
          <w:sz w:val="24"/>
          <w:szCs w:val="24"/>
        </w:rPr>
        <w:t xml:space="preserve"> </w:t>
      </w:r>
      <w:r w:rsidRPr="00BF7D64">
        <w:rPr>
          <w:rFonts w:ascii="Times New Roman" w:hAnsi="Times New Roman" w:cs="Times New Roman"/>
          <w:sz w:val="24"/>
          <w:szCs w:val="24"/>
        </w:rPr>
        <w:t>Skills Building Seminar</w:t>
      </w:r>
    </w:p>
    <w:p w14:paraId="3873C219" w14:textId="03F7E6AC" w:rsidR="00E424E5" w:rsidRPr="00E424E5" w:rsidRDefault="00BA444C" w:rsidP="00BF7D64">
      <w:pPr>
        <w:rPr>
          <w:rFonts w:ascii="Times New Roman" w:eastAsia="Times New Roman" w:hAnsi="Times New Roman" w:cs="Times New Roman"/>
          <w:color w:val="000000"/>
          <w:sz w:val="24"/>
          <w:szCs w:val="24"/>
        </w:rPr>
      </w:pPr>
      <w:r w:rsidRPr="00BF7D64">
        <w:rPr>
          <w:rFonts w:ascii="Times New Roman" w:hAnsi="Times New Roman" w:cs="Times New Roman"/>
          <w:sz w:val="24"/>
          <w:szCs w:val="24"/>
        </w:rPr>
        <w:t xml:space="preserve">Students will be advised of the on-site activities through the </w:t>
      </w:r>
      <w:r w:rsidR="00FB1BDD" w:rsidRPr="00BF7D64">
        <w:rPr>
          <w:rFonts w:ascii="Times New Roman" w:hAnsi="Times New Roman" w:cs="Times New Roman"/>
          <w:sz w:val="24"/>
          <w:szCs w:val="24"/>
        </w:rPr>
        <w:t>DEB</w:t>
      </w:r>
      <w:r w:rsidRPr="00BF7D64">
        <w:rPr>
          <w:rFonts w:ascii="Times New Roman" w:hAnsi="Times New Roman" w:cs="Times New Roman"/>
          <w:sz w:val="24"/>
          <w:szCs w:val="24"/>
        </w:rPr>
        <w:t xml:space="preserve"> Blackboard Community</w:t>
      </w:r>
      <w:r w:rsidR="00FB1BDD" w:rsidRPr="00BF7D64">
        <w:rPr>
          <w:rFonts w:ascii="Times New Roman" w:hAnsi="Times New Roman" w:cs="Times New Roman"/>
          <w:sz w:val="24"/>
          <w:szCs w:val="24"/>
        </w:rPr>
        <w:t>.  These include</w:t>
      </w:r>
      <w:r w:rsidR="00C46613" w:rsidRPr="00BF7D64">
        <w:rPr>
          <w:rFonts w:ascii="Times New Roman" w:hAnsi="Times New Roman" w:cs="Times New Roman"/>
          <w:sz w:val="24"/>
          <w:szCs w:val="24"/>
        </w:rPr>
        <w:t xml:space="preserve"> the Annual DE</w:t>
      </w:r>
      <w:r w:rsidR="00BF7D64">
        <w:rPr>
          <w:rFonts w:ascii="Times New Roman" w:hAnsi="Times New Roman" w:cs="Times New Roman"/>
          <w:sz w:val="24"/>
          <w:szCs w:val="24"/>
        </w:rPr>
        <w:t>PI and DBB</w:t>
      </w:r>
      <w:r w:rsidR="00C46613" w:rsidRPr="00BF7D64">
        <w:rPr>
          <w:rFonts w:ascii="Times New Roman" w:hAnsi="Times New Roman" w:cs="Times New Roman"/>
          <w:sz w:val="24"/>
          <w:szCs w:val="24"/>
        </w:rPr>
        <w:t xml:space="preserve"> Career Skills Building Workshop and Practice Sessions for the CE Presentations</w:t>
      </w:r>
      <w:r w:rsidRPr="00BF7D64">
        <w:rPr>
          <w:rFonts w:ascii="Times New Roman" w:hAnsi="Times New Roman" w:cs="Times New Roman"/>
          <w:sz w:val="24"/>
          <w:szCs w:val="24"/>
        </w:rPr>
        <w:t>.</w:t>
      </w:r>
      <w:r w:rsidR="00E424E5" w:rsidRPr="00E424E5">
        <w:rPr>
          <w:rFonts w:ascii="Times New Roman" w:eastAsia="Times New Roman" w:hAnsi="Times New Roman" w:cs="Times New Roman"/>
          <w:sz w:val="24"/>
          <w:szCs w:val="24"/>
        </w:rPr>
        <w:t xml:space="preserve">  </w:t>
      </w:r>
    </w:p>
    <w:p w14:paraId="4BE9FD6B" w14:textId="77777777" w:rsidR="00E424E5" w:rsidRPr="00E424E5" w:rsidRDefault="00E424E5" w:rsidP="00E424E5">
      <w:pPr>
        <w:spacing w:after="0" w:line="240" w:lineRule="auto"/>
        <w:rPr>
          <w:rFonts w:ascii="Times New Roman" w:eastAsia="Times New Roman" w:hAnsi="Times New Roman" w:cs="Times New Roman"/>
          <w:b/>
          <w:i/>
          <w:color w:val="339966"/>
          <w:sz w:val="24"/>
          <w:szCs w:val="24"/>
        </w:rPr>
      </w:pPr>
    </w:p>
    <w:p w14:paraId="6AABBE85" w14:textId="63D05202" w:rsidR="00E424E5" w:rsidRPr="00E424E5" w:rsidRDefault="00E424E5" w:rsidP="00E424E5">
      <w:pPr>
        <w:autoSpaceDE w:val="0"/>
        <w:autoSpaceDN w:val="0"/>
        <w:adjustRightInd w:val="0"/>
        <w:spacing w:after="0" w:line="240" w:lineRule="auto"/>
        <w:ind w:left="360" w:hanging="360"/>
        <w:rPr>
          <w:rFonts w:ascii="Times New Roman" w:eastAsia="Times New Roman" w:hAnsi="Times New Roman" w:cs="Times New Roman"/>
          <w:b/>
          <w:i/>
          <w:sz w:val="24"/>
          <w:szCs w:val="24"/>
        </w:rPr>
      </w:pPr>
      <w:r w:rsidRPr="00E424E5">
        <w:rPr>
          <w:rFonts w:ascii="Times New Roman" w:eastAsia="Times New Roman" w:hAnsi="Times New Roman" w:cs="Times New Roman"/>
          <w:b/>
          <w:bCs/>
          <w:i/>
          <w:iCs/>
          <w:sz w:val="24"/>
          <w:szCs w:val="24"/>
        </w:rPr>
        <w:t>(1</w:t>
      </w:r>
      <w:r w:rsidR="00D56B29">
        <w:rPr>
          <w:rFonts w:ascii="Times New Roman" w:eastAsia="Times New Roman" w:hAnsi="Times New Roman" w:cs="Times New Roman"/>
          <w:b/>
          <w:bCs/>
          <w:i/>
          <w:iCs/>
          <w:sz w:val="24"/>
          <w:szCs w:val="24"/>
        </w:rPr>
        <w:t>3</w:t>
      </w:r>
      <w:r w:rsidRPr="00E424E5">
        <w:rPr>
          <w:rFonts w:ascii="Times New Roman" w:eastAsia="Times New Roman" w:hAnsi="Times New Roman" w:cs="Times New Roman"/>
          <w:b/>
          <w:bCs/>
          <w:i/>
          <w:iCs/>
          <w:sz w:val="24"/>
          <w:szCs w:val="24"/>
        </w:rPr>
        <w:t xml:space="preserve">) Do I have to complete the Practicum in one semester? </w:t>
      </w:r>
    </w:p>
    <w:p w14:paraId="59B8ED8D" w14:textId="77777777" w:rsidR="00E424E5" w:rsidRPr="00E424E5" w:rsidRDefault="00E424E5" w:rsidP="00E424E5">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267E1004" w14:textId="77777777" w:rsidR="00E424E5" w:rsidRPr="00E424E5" w:rsidRDefault="00E424E5" w:rsidP="00E424E5">
      <w:pPr>
        <w:spacing w:after="0" w:line="240" w:lineRule="auto"/>
        <w:jc w:val="both"/>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 xml:space="preserve">No, you can complete the Practicum in one semester or carry it over into a second semester.  Be sure the time frame you envision is pre-approved by your Practicum Director and Site Preceptor (e.g., clearly stated in your Student Practicum Plan).  You only need to register </w:t>
      </w:r>
      <w:r w:rsidRPr="00F5697F">
        <w:rPr>
          <w:rFonts w:ascii="Times New Roman" w:eastAsia="Times New Roman" w:hAnsi="Times New Roman" w:cs="Times New Roman"/>
          <w:i/>
          <w:sz w:val="24"/>
          <w:szCs w:val="24"/>
        </w:rPr>
        <w:t>once</w:t>
      </w:r>
      <w:r w:rsidRPr="00E424E5">
        <w:rPr>
          <w:rFonts w:ascii="Times New Roman" w:eastAsia="Times New Roman" w:hAnsi="Times New Roman" w:cs="Times New Roman"/>
          <w:sz w:val="24"/>
          <w:szCs w:val="24"/>
        </w:rPr>
        <w:t xml:space="preserve"> for the Practicum. </w:t>
      </w:r>
    </w:p>
    <w:p w14:paraId="4D394278" w14:textId="77777777" w:rsidR="00E424E5" w:rsidRPr="00E424E5" w:rsidRDefault="00E424E5" w:rsidP="00E424E5">
      <w:pPr>
        <w:spacing w:after="0" w:line="240" w:lineRule="auto"/>
        <w:rPr>
          <w:rFonts w:ascii="Times New Roman" w:eastAsia="Times New Roman" w:hAnsi="Times New Roman" w:cs="Times New Roman"/>
          <w:sz w:val="24"/>
          <w:szCs w:val="24"/>
        </w:rPr>
      </w:pPr>
    </w:p>
    <w:p w14:paraId="28B7C758" w14:textId="4078E4DE" w:rsidR="00E424E5" w:rsidRPr="00E424E5" w:rsidRDefault="00E424E5" w:rsidP="00E424E5">
      <w:pPr>
        <w:autoSpaceDE w:val="0"/>
        <w:autoSpaceDN w:val="0"/>
        <w:adjustRightInd w:val="0"/>
        <w:spacing w:after="0" w:line="240" w:lineRule="auto"/>
        <w:ind w:left="360" w:hanging="360"/>
        <w:rPr>
          <w:rFonts w:ascii="Times New Roman" w:eastAsia="Times New Roman" w:hAnsi="Times New Roman" w:cs="Times New Roman"/>
          <w:b/>
          <w:i/>
          <w:sz w:val="24"/>
          <w:szCs w:val="24"/>
        </w:rPr>
      </w:pPr>
      <w:r w:rsidRPr="00E424E5">
        <w:rPr>
          <w:rFonts w:ascii="Times New Roman" w:eastAsia="Times New Roman" w:hAnsi="Times New Roman" w:cs="Times New Roman"/>
          <w:b/>
          <w:bCs/>
          <w:i/>
          <w:iCs/>
          <w:sz w:val="24"/>
          <w:szCs w:val="24"/>
        </w:rPr>
        <w:t>(1</w:t>
      </w:r>
      <w:r w:rsidR="00D56B29">
        <w:rPr>
          <w:rFonts w:ascii="Times New Roman" w:eastAsia="Times New Roman" w:hAnsi="Times New Roman" w:cs="Times New Roman"/>
          <w:b/>
          <w:bCs/>
          <w:i/>
          <w:iCs/>
          <w:sz w:val="24"/>
          <w:szCs w:val="24"/>
        </w:rPr>
        <w:t>4</w:t>
      </w:r>
      <w:r w:rsidRPr="00E424E5">
        <w:rPr>
          <w:rFonts w:ascii="Times New Roman" w:eastAsia="Times New Roman" w:hAnsi="Times New Roman" w:cs="Times New Roman"/>
          <w:b/>
          <w:bCs/>
          <w:i/>
          <w:iCs/>
          <w:sz w:val="24"/>
          <w:szCs w:val="24"/>
        </w:rPr>
        <w:t xml:space="preserve">) Am I able to receive financial compensation for the Practicum? </w:t>
      </w:r>
    </w:p>
    <w:p w14:paraId="2D6734F7" w14:textId="77777777" w:rsidR="00E424E5" w:rsidRPr="00E424E5" w:rsidRDefault="00E424E5" w:rsidP="00E424E5">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6B67B1D5" w14:textId="77777777" w:rsidR="00E424E5" w:rsidRPr="00E424E5" w:rsidRDefault="00E424E5" w:rsidP="00E424E5">
      <w:pPr>
        <w:autoSpaceDE w:val="0"/>
        <w:autoSpaceDN w:val="0"/>
        <w:adjustRightInd w:val="0"/>
        <w:spacing w:after="0" w:line="240" w:lineRule="auto"/>
        <w:jc w:val="both"/>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 xml:space="preserve">Yes.  However, this is a matter to be negotiated between you and the Site Preceptor.  The possibility of payment is not a consideration in the approval of the Practicum.  In most cases, because of the limited duration and nature of Practicum placements, they are unpaid. </w:t>
      </w:r>
    </w:p>
    <w:p w14:paraId="041E2AE0" w14:textId="77777777" w:rsidR="00E424E5" w:rsidRPr="00E424E5" w:rsidRDefault="00E424E5" w:rsidP="00E424E5">
      <w:pPr>
        <w:autoSpaceDE w:val="0"/>
        <w:autoSpaceDN w:val="0"/>
        <w:adjustRightInd w:val="0"/>
        <w:spacing w:after="0" w:line="240" w:lineRule="auto"/>
        <w:jc w:val="both"/>
        <w:rPr>
          <w:rFonts w:ascii="Times New Roman" w:eastAsia="Times New Roman" w:hAnsi="Times New Roman" w:cs="Times New Roman"/>
          <w:sz w:val="24"/>
          <w:szCs w:val="24"/>
        </w:rPr>
      </w:pPr>
    </w:p>
    <w:p w14:paraId="145F7578" w14:textId="77777777" w:rsidR="00E424E5" w:rsidRPr="00E424E5" w:rsidRDefault="00E424E5" w:rsidP="00E424E5">
      <w:pPr>
        <w:autoSpaceDE w:val="0"/>
        <w:autoSpaceDN w:val="0"/>
        <w:adjustRightInd w:val="0"/>
        <w:spacing w:after="0" w:line="240" w:lineRule="auto"/>
        <w:jc w:val="both"/>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 xml:space="preserve">It is your responsibility to cover any fees that may be associated with your site (e.g. required immunizations, personal protective equipment, and travel). </w:t>
      </w:r>
    </w:p>
    <w:p w14:paraId="2D2A48DF" w14:textId="77777777" w:rsidR="00E424E5" w:rsidRPr="00E424E5" w:rsidRDefault="00E424E5" w:rsidP="00E424E5">
      <w:pPr>
        <w:autoSpaceDE w:val="0"/>
        <w:autoSpaceDN w:val="0"/>
        <w:adjustRightInd w:val="0"/>
        <w:spacing w:after="0" w:line="240" w:lineRule="auto"/>
        <w:jc w:val="both"/>
        <w:rPr>
          <w:rFonts w:ascii="Times New Roman" w:eastAsia="Times New Roman" w:hAnsi="Times New Roman" w:cs="Times New Roman"/>
          <w:sz w:val="24"/>
          <w:szCs w:val="24"/>
        </w:rPr>
      </w:pPr>
    </w:p>
    <w:p w14:paraId="4A3A6967" w14:textId="4E069D6B" w:rsidR="00E424E5" w:rsidRPr="00E424E5" w:rsidRDefault="00E424E5" w:rsidP="00E424E5">
      <w:pPr>
        <w:autoSpaceDE w:val="0"/>
        <w:autoSpaceDN w:val="0"/>
        <w:adjustRightInd w:val="0"/>
        <w:spacing w:after="0" w:line="240" w:lineRule="auto"/>
        <w:rPr>
          <w:rFonts w:ascii="Times New Roman" w:eastAsia="Times New Roman" w:hAnsi="Times New Roman" w:cs="Times New Roman"/>
          <w:b/>
          <w:i/>
          <w:sz w:val="24"/>
          <w:szCs w:val="24"/>
        </w:rPr>
      </w:pPr>
      <w:r w:rsidRPr="00E424E5">
        <w:rPr>
          <w:rFonts w:ascii="Times New Roman" w:eastAsia="Times New Roman" w:hAnsi="Times New Roman" w:cs="Times New Roman"/>
          <w:b/>
          <w:i/>
          <w:sz w:val="24"/>
          <w:szCs w:val="24"/>
        </w:rPr>
        <w:t>(1</w:t>
      </w:r>
      <w:r w:rsidR="00D56B29">
        <w:rPr>
          <w:rFonts w:ascii="Times New Roman" w:eastAsia="Times New Roman" w:hAnsi="Times New Roman" w:cs="Times New Roman"/>
          <w:b/>
          <w:i/>
          <w:sz w:val="24"/>
          <w:szCs w:val="24"/>
        </w:rPr>
        <w:t>5</w:t>
      </w:r>
      <w:r w:rsidRPr="00E424E5">
        <w:rPr>
          <w:rFonts w:ascii="Times New Roman" w:eastAsia="Times New Roman" w:hAnsi="Times New Roman" w:cs="Times New Roman"/>
          <w:b/>
          <w:i/>
          <w:sz w:val="24"/>
          <w:szCs w:val="24"/>
        </w:rPr>
        <w:t>) How can I obtain funding for the Practicum?</w:t>
      </w:r>
    </w:p>
    <w:p w14:paraId="3DEA7ED1" w14:textId="15108162" w:rsidR="00E424E5" w:rsidRPr="00E424E5" w:rsidRDefault="00E424E5" w:rsidP="00E424E5">
      <w:pPr>
        <w:spacing w:before="100" w:beforeAutospacing="1" w:after="100" w:afterAutospacing="1" w:line="240" w:lineRule="auto"/>
        <w:jc w:val="both"/>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lastRenderedPageBreak/>
        <w:t xml:space="preserve">The Department offers the Practicum Research Fellowship Awards which recognize academic achievement and service in the Department of Epidemiology and provide partial financial support for Practicum and Culminating Experiences.  For more information, please </w:t>
      </w:r>
      <w:r w:rsidR="00BF7D64">
        <w:rPr>
          <w:rFonts w:ascii="Times New Roman" w:eastAsia="Times New Roman" w:hAnsi="Times New Roman" w:cs="Times New Roman"/>
          <w:sz w:val="24"/>
          <w:szCs w:val="24"/>
        </w:rPr>
        <w:t xml:space="preserve">contact </w:t>
      </w:r>
      <w:r w:rsidR="00D56B29" w:rsidRPr="00D56B29">
        <w:rPr>
          <w:rFonts w:ascii="Times New Roman" w:hAnsi="Times New Roman" w:cs="Times New Roman"/>
          <w:sz w:val="24"/>
          <w:szCs w:val="24"/>
        </w:rPr>
        <w:t>PDs</w:t>
      </w:r>
    </w:p>
    <w:p w14:paraId="680FEF11" w14:textId="77777777" w:rsidR="00E424E5" w:rsidRPr="00E424E5" w:rsidRDefault="00E424E5" w:rsidP="00E424E5">
      <w:pPr>
        <w:spacing w:before="100" w:beforeAutospacing="1" w:after="100" w:afterAutospacing="1"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 xml:space="preserve">Additionally, the Milken Institute SPH and Public Health Alumni Association have partnered to launch the Capital Connection Fund, which provides financial assistance for students to take advantage of off-campus research, internships, conferences and other professional development activities.  For more information, please visit: </w:t>
      </w:r>
      <w:hyperlink r:id="rId8" w:history="1">
        <w:r w:rsidRPr="00E424E5">
          <w:rPr>
            <w:rFonts w:ascii="Times New Roman" w:eastAsia="Times New Roman" w:hAnsi="Times New Roman" w:cs="Times New Roman"/>
            <w:color w:val="0000FF"/>
            <w:sz w:val="24"/>
            <w:szCs w:val="24"/>
            <w:u w:val="single"/>
          </w:rPr>
          <w:t>http://publichealth.gwu.edu/services/students/funding</w:t>
        </w:r>
      </w:hyperlink>
      <w:r w:rsidRPr="00E424E5">
        <w:rPr>
          <w:rFonts w:ascii="Times New Roman" w:eastAsia="Times New Roman" w:hAnsi="Times New Roman" w:cs="Times New Roman"/>
          <w:sz w:val="24"/>
          <w:szCs w:val="24"/>
        </w:rPr>
        <w:t xml:space="preserve">. </w:t>
      </w:r>
    </w:p>
    <w:p w14:paraId="46534288" w14:textId="77777777" w:rsidR="00E424E5" w:rsidRPr="00E424E5" w:rsidRDefault="00E424E5" w:rsidP="00E424E5">
      <w:pPr>
        <w:autoSpaceDE w:val="0"/>
        <w:autoSpaceDN w:val="0"/>
        <w:adjustRightInd w:val="0"/>
        <w:spacing w:after="0" w:line="240" w:lineRule="auto"/>
        <w:ind w:left="360" w:hanging="360"/>
        <w:rPr>
          <w:rFonts w:ascii="Times New Roman" w:eastAsia="Times New Roman" w:hAnsi="Times New Roman" w:cs="Times New Roman"/>
          <w:b/>
          <w:bCs/>
          <w:i/>
          <w:iCs/>
          <w:sz w:val="24"/>
          <w:szCs w:val="24"/>
        </w:rPr>
      </w:pPr>
    </w:p>
    <w:p w14:paraId="032C2FB4" w14:textId="05887F1A" w:rsidR="00E424E5" w:rsidRPr="00E424E5" w:rsidRDefault="00C46613" w:rsidP="00E424E5">
      <w:pPr>
        <w:autoSpaceDE w:val="0"/>
        <w:autoSpaceDN w:val="0"/>
        <w:adjustRightInd w:val="0"/>
        <w:spacing w:after="0" w:line="240" w:lineRule="auto"/>
        <w:ind w:left="360" w:hanging="360"/>
        <w:rPr>
          <w:rFonts w:ascii="Times New Roman" w:eastAsia="Times New Roman" w:hAnsi="Times New Roman" w:cs="Times New Roman"/>
          <w:b/>
          <w:i/>
          <w:sz w:val="24"/>
          <w:szCs w:val="24"/>
        </w:rPr>
      </w:pPr>
      <w:r>
        <w:rPr>
          <w:rFonts w:ascii="Times New Roman" w:eastAsia="Times New Roman" w:hAnsi="Times New Roman" w:cs="Times New Roman"/>
          <w:b/>
          <w:bCs/>
          <w:i/>
          <w:iCs/>
          <w:sz w:val="24"/>
          <w:szCs w:val="24"/>
        </w:rPr>
        <w:t>(1</w:t>
      </w:r>
      <w:r w:rsidR="005B0606">
        <w:rPr>
          <w:rFonts w:ascii="Times New Roman" w:eastAsia="Times New Roman" w:hAnsi="Times New Roman" w:cs="Times New Roman"/>
          <w:b/>
          <w:bCs/>
          <w:i/>
          <w:iCs/>
          <w:sz w:val="24"/>
          <w:szCs w:val="24"/>
        </w:rPr>
        <w:t>6</w:t>
      </w:r>
      <w:r w:rsidR="00E424E5" w:rsidRPr="00E424E5">
        <w:rPr>
          <w:rFonts w:ascii="Times New Roman" w:eastAsia="Times New Roman" w:hAnsi="Times New Roman" w:cs="Times New Roman"/>
          <w:b/>
          <w:bCs/>
          <w:i/>
          <w:iCs/>
          <w:sz w:val="24"/>
          <w:szCs w:val="24"/>
        </w:rPr>
        <w:t xml:space="preserve">) Am I able to complete my Practicum overseas? </w:t>
      </w:r>
    </w:p>
    <w:p w14:paraId="512ECD21" w14:textId="77777777" w:rsidR="00E424E5" w:rsidRPr="00E424E5" w:rsidRDefault="00E424E5" w:rsidP="00E424E5">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0B80426F" w14:textId="77777777" w:rsidR="00E424E5" w:rsidRPr="00E424E5" w:rsidRDefault="00E424E5" w:rsidP="00E424E5">
      <w:pPr>
        <w:autoSpaceDE w:val="0"/>
        <w:autoSpaceDN w:val="0"/>
        <w:adjustRightInd w:val="0"/>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Yes.  This takes additional, early planning on your part.  It is suggested that you meet early in the process with your Practicum Director. You will have to post your practicum plan on the SPHHS Practicum website and you will need to register with the International Program Office through the link on the SPHHS Practicum website. Please refer to the SPHHS International Policy and Instructions (</w:t>
      </w:r>
      <w:hyperlink r:id="rId9" w:history="1">
        <w:r w:rsidRPr="00E424E5">
          <w:rPr>
            <w:rFonts w:ascii="Times New Roman" w:eastAsia="Times New Roman" w:hAnsi="Times New Roman" w:cs="Times New Roman"/>
            <w:color w:val="0000FF"/>
            <w:sz w:val="24"/>
            <w:szCs w:val="24"/>
            <w:u w:val="single"/>
          </w:rPr>
          <w:t>https://passport.gwu.edu/index.cfm?FuseAction=Programs.ViewProgram&amp;Program_ID=2134</w:t>
        </w:r>
      </w:hyperlink>
      <w:r w:rsidRPr="00E424E5">
        <w:rPr>
          <w:rFonts w:ascii="Times New Roman" w:eastAsia="Times New Roman" w:hAnsi="Times New Roman" w:cs="Times New Roman"/>
          <w:sz w:val="24"/>
          <w:szCs w:val="24"/>
        </w:rPr>
        <w:t xml:space="preserve">) for more information. </w:t>
      </w:r>
    </w:p>
    <w:p w14:paraId="528165D4" w14:textId="77777777" w:rsidR="00E424E5" w:rsidRPr="00E424E5" w:rsidRDefault="00E424E5" w:rsidP="00E424E5">
      <w:pPr>
        <w:autoSpaceDE w:val="0"/>
        <w:autoSpaceDN w:val="0"/>
        <w:adjustRightInd w:val="0"/>
        <w:spacing w:after="0" w:line="240" w:lineRule="auto"/>
        <w:rPr>
          <w:rFonts w:ascii="Times New Roman" w:eastAsia="Times New Roman" w:hAnsi="Times New Roman" w:cs="Times New Roman"/>
          <w:sz w:val="24"/>
          <w:szCs w:val="24"/>
        </w:rPr>
      </w:pPr>
    </w:p>
    <w:p w14:paraId="492C571F" w14:textId="48879DF2" w:rsidR="00E424E5" w:rsidRPr="00E424E5" w:rsidRDefault="00E424E5" w:rsidP="00E424E5">
      <w:pPr>
        <w:spacing w:after="0" w:line="240" w:lineRule="auto"/>
        <w:rPr>
          <w:rFonts w:ascii="Times New Roman" w:eastAsia="Times New Roman" w:hAnsi="Times New Roman" w:cs="Times New Roman"/>
          <w:b/>
          <w:i/>
          <w:color w:val="000000"/>
          <w:sz w:val="24"/>
          <w:szCs w:val="24"/>
        </w:rPr>
      </w:pPr>
      <w:r w:rsidRPr="00E424E5">
        <w:rPr>
          <w:rFonts w:ascii="Times New Roman" w:eastAsia="Times New Roman" w:hAnsi="Times New Roman" w:cs="Times New Roman"/>
          <w:b/>
          <w:i/>
          <w:sz w:val="24"/>
          <w:szCs w:val="24"/>
        </w:rPr>
        <w:t>(</w:t>
      </w:r>
      <w:r w:rsidR="00C46613">
        <w:rPr>
          <w:rFonts w:ascii="Times New Roman" w:eastAsia="Times New Roman" w:hAnsi="Times New Roman" w:cs="Times New Roman"/>
          <w:b/>
          <w:i/>
          <w:sz w:val="24"/>
          <w:szCs w:val="24"/>
        </w:rPr>
        <w:t>1</w:t>
      </w:r>
      <w:r w:rsidR="005B0606">
        <w:rPr>
          <w:rFonts w:ascii="Times New Roman" w:eastAsia="Times New Roman" w:hAnsi="Times New Roman" w:cs="Times New Roman"/>
          <w:b/>
          <w:i/>
          <w:sz w:val="24"/>
          <w:szCs w:val="24"/>
        </w:rPr>
        <w:t>7</w:t>
      </w:r>
      <w:r w:rsidRPr="00E424E5">
        <w:rPr>
          <w:rFonts w:ascii="Times New Roman" w:eastAsia="Times New Roman" w:hAnsi="Times New Roman" w:cs="Times New Roman"/>
          <w:b/>
          <w:i/>
          <w:sz w:val="24"/>
          <w:szCs w:val="24"/>
        </w:rPr>
        <w:t xml:space="preserve">) </w:t>
      </w:r>
      <w:r w:rsidRPr="00E424E5">
        <w:rPr>
          <w:rFonts w:ascii="Times New Roman" w:eastAsia="Times New Roman" w:hAnsi="Times New Roman" w:cs="Times New Roman"/>
          <w:b/>
          <w:i/>
          <w:color w:val="000000"/>
          <w:sz w:val="24"/>
          <w:szCs w:val="24"/>
        </w:rPr>
        <w:t xml:space="preserve">How long do I have to complete my Culminating Experience? </w:t>
      </w:r>
    </w:p>
    <w:p w14:paraId="451729B0" w14:textId="77777777" w:rsidR="00E424E5" w:rsidRPr="00E424E5" w:rsidRDefault="00E424E5" w:rsidP="00E424E5">
      <w:pPr>
        <w:autoSpaceDE w:val="0"/>
        <w:autoSpaceDN w:val="0"/>
        <w:adjustRightInd w:val="0"/>
        <w:spacing w:after="0" w:line="240" w:lineRule="auto"/>
        <w:rPr>
          <w:rFonts w:ascii="Times New Roman" w:eastAsia="Times New Roman" w:hAnsi="Times New Roman" w:cs="Times New Roman"/>
          <w:sz w:val="24"/>
          <w:szCs w:val="24"/>
        </w:rPr>
      </w:pPr>
    </w:p>
    <w:p w14:paraId="24A70E38" w14:textId="77777777" w:rsidR="00E424E5" w:rsidRPr="00E424E5" w:rsidRDefault="00E424E5" w:rsidP="00E424E5">
      <w:pPr>
        <w:spacing w:after="0" w:line="240" w:lineRule="auto"/>
        <w:jc w:val="both"/>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 xml:space="preserve">The Culminating Experience should be completed in one semester; however, it is often necessary to carry it out over multiple semesters.  Be sure the time frame you envision is pre-approved by your Practicum Director, GW Faculty Advisor, and Site Preceptor (e.g., clearly stated in your Student Practicum Plan).  You only need to register once for the Culminating Experience.  If a student has registered for the Culminating Experience and finds that they need more than one semester to complete it, they should contact their Practicum Director to take appropriate action. </w:t>
      </w:r>
    </w:p>
    <w:p w14:paraId="37D9468C" w14:textId="77777777" w:rsidR="00E424E5" w:rsidRPr="00E424E5" w:rsidRDefault="00E424E5" w:rsidP="00E424E5">
      <w:pPr>
        <w:spacing w:after="0" w:line="240" w:lineRule="auto"/>
        <w:rPr>
          <w:rFonts w:ascii="Times New Roman" w:eastAsia="Times New Roman" w:hAnsi="Times New Roman" w:cs="Times New Roman"/>
          <w:sz w:val="24"/>
          <w:szCs w:val="24"/>
        </w:rPr>
      </w:pPr>
    </w:p>
    <w:p w14:paraId="25743849" w14:textId="483CD7FD" w:rsidR="00E424E5" w:rsidRPr="00E424E5" w:rsidRDefault="00C46613" w:rsidP="00E424E5">
      <w:pP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w:t>
      </w:r>
      <w:r w:rsidR="005B0606">
        <w:rPr>
          <w:rFonts w:ascii="Times New Roman" w:eastAsia="Times New Roman" w:hAnsi="Times New Roman" w:cs="Times New Roman"/>
          <w:b/>
          <w:i/>
          <w:color w:val="000000"/>
          <w:sz w:val="24"/>
          <w:szCs w:val="24"/>
        </w:rPr>
        <w:t>18</w:t>
      </w:r>
      <w:r w:rsidR="00E424E5" w:rsidRPr="00E424E5">
        <w:rPr>
          <w:rFonts w:ascii="Times New Roman" w:eastAsia="Times New Roman" w:hAnsi="Times New Roman" w:cs="Times New Roman"/>
          <w:b/>
          <w:i/>
          <w:color w:val="000000"/>
          <w:sz w:val="24"/>
          <w:szCs w:val="24"/>
        </w:rPr>
        <w:t>) When do I have to enroll for continuing research or petition for continuing enrollment?</w:t>
      </w:r>
    </w:p>
    <w:p w14:paraId="76A010AC" w14:textId="77777777" w:rsidR="00E424E5" w:rsidRPr="00E424E5" w:rsidRDefault="00E424E5" w:rsidP="00E424E5">
      <w:pPr>
        <w:spacing w:after="0" w:line="240" w:lineRule="auto"/>
        <w:rPr>
          <w:rFonts w:ascii="Times New Roman" w:eastAsia="Times New Roman" w:hAnsi="Times New Roman" w:cs="Times New Roman"/>
          <w:b/>
          <w:i/>
          <w:color w:val="339966"/>
          <w:sz w:val="24"/>
          <w:szCs w:val="24"/>
        </w:rPr>
      </w:pPr>
    </w:p>
    <w:p w14:paraId="75AC939D" w14:textId="6C208497" w:rsidR="00FE3996" w:rsidRDefault="00E424E5" w:rsidP="00E424E5">
      <w:pPr>
        <w:spacing w:after="0" w:line="240" w:lineRule="auto"/>
        <w:jc w:val="both"/>
        <w:rPr>
          <w:rFonts w:ascii="Times New Roman" w:eastAsia="Times New Roman" w:hAnsi="Times New Roman" w:cs="Times New Roman"/>
          <w:color w:val="000000"/>
          <w:sz w:val="24"/>
          <w:szCs w:val="24"/>
        </w:rPr>
      </w:pPr>
      <w:r w:rsidRPr="00E424E5">
        <w:rPr>
          <w:rFonts w:ascii="Times New Roman" w:eastAsia="Times New Roman" w:hAnsi="Times New Roman" w:cs="Times New Roman"/>
          <w:color w:val="000000"/>
          <w:sz w:val="24"/>
          <w:szCs w:val="24"/>
        </w:rPr>
        <w:t xml:space="preserve">Students who continue to work on their Practicum and/or their Culminating Experience after they have finished all other course work must be careful to maintain their enrollment status until they complete their degree.  This means that if they have completed all other course work they must be registered for Continuous Enrollment or Continuous Research (value of one academic credit).  </w:t>
      </w:r>
      <w:r w:rsidR="00FE3996">
        <w:rPr>
          <w:rFonts w:ascii="Times New Roman" w:eastAsia="Times New Roman" w:hAnsi="Times New Roman" w:cs="Times New Roman"/>
          <w:color w:val="000000"/>
          <w:sz w:val="24"/>
          <w:szCs w:val="24"/>
        </w:rPr>
        <w:t>This is done via a new form.  Please ask the Practicum Directors or Student Records.</w:t>
      </w:r>
      <w:r w:rsidRPr="00E424E5">
        <w:rPr>
          <w:rFonts w:ascii="Times New Roman" w:eastAsia="Times New Roman" w:hAnsi="Times New Roman" w:cs="Times New Roman"/>
          <w:color w:val="000000"/>
          <w:sz w:val="24"/>
          <w:szCs w:val="24"/>
        </w:rPr>
        <w:t xml:space="preserve"> </w:t>
      </w:r>
    </w:p>
    <w:p w14:paraId="78A7D50F" w14:textId="77777777" w:rsidR="00FE3996" w:rsidRDefault="00FE3996" w:rsidP="00E424E5">
      <w:pPr>
        <w:spacing w:after="0" w:line="240" w:lineRule="auto"/>
        <w:jc w:val="both"/>
        <w:rPr>
          <w:rFonts w:ascii="Times New Roman" w:eastAsia="Times New Roman" w:hAnsi="Times New Roman" w:cs="Times New Roman"/>
          <w:color w:val="000000"/>
          <w:sz w:val="24"/>
          <w:szCs w:val="24"/>
        </w:rPr>
      </w:pPr>
    </w:p>
    <w:p w14:paraId="59A5975C" w14:textId="77777777" w:rsidR="00E424E5" w:rsidRPr="00E424E5" w:rsidRDefault="00E424E5" w:rsidP="00E424E5">
      <w:pPr>
        <w:spacing w:after="0" w:line="240" w:lineRule="auto"/>
        <w:jc w:val="both"/>
        <w:rPr>
          <w:rFonts w:ascii="Times New Roman" w:eastAsia="Times New Roman" w:hAnsi="Times New Roman" w:cs="Times New Roman"/>
          <w:color w:val="000000"/>
          <w:sz w:val="24"/>
          <w:szCs w:val="24"/>
        </w:rPr>
      </w:pPr>
      <w:r w:rsidRPr="00E424E5">
        <w:rPr>
          <w:rFonts w:ascii="Times New Roman" w:eastAsia="Times New Roman" w:hAnsi="Times New Roman" w:cs="Times New Roman"/>
          <w:color w:val="000000"/>
          <w:sz w:val="24"/>
          <w:szCs w:val="24"/>
        </w:rPr>
        <w:t>Additionally, students who take more than two semesters to complete the Practicum and more than one semester to complete the CE will have to enroll in either continuing research or petition for continuing enrollment.</w:t>
      </w:r>
    </w:p>
    <w:p w14:paraId="40AC8874" w14:textId="77777777" w:rsidR="00E424E5" w:rsidRPr="00E424E5" w:rsidRDefault="00E424E5" w:rsidP="00E424E5">
      <w:pPr>
        <w:spacing w:after="0" w:line="240" w:lineRule="auto"/>
        <w:rPr>
          <w:rFonts w:ascii="Times New Roman" w:eastAsia="Times New Roman" w:hAnsi="Times New Roman" w:cs="Times New Roman"/>
          <w:color w:val="000000"/>
          <w:sz w:val="24"/>
          <w:szCs w:val="24"/>
        </w:rPr>
      </w:pPr>
    </w:p>
    <w:p w14:paraId="0316E1CC" w14:textId="77777777" w:rsidR="00E424E5" w:rsidRPr="00E424E5" w:rsidRDefault="00E424E5" w:rsidP="00E424E5">
      <w:pPr>
        <w:spacing w:after="0" w:line="240" w:lineRule="auto"/>
        <w:rPr>
          <w:rFonts w:ascii="Times New Roman" w:eastAsia="Times New Roman" w:hAnsi="Times New Roman" w:cs="Times New Roman"/>
          <w:color w:val="339966"/>
          <w:sz w:val="24"/>
          <w:szCs w:val="24"/>
        </w:rPr>
      </w:pPr>
    </w:p>
    <w:p w14:paraId="1FE11372" w14:textId="77777777" w:rsidR="00E424E5" w:rsidRPr="00E424E5" w:rsidRDefault="00E424E5" w:rsidP="00E424E5">
      <w:pPr>
        <w:spacing w:after="0" w:line="240" w:lineRule="auto"/>
        <w:rPr>
          <w:rFonts w:ascii="Times New Roman" w:eastAsia="Times New Roman" w:hAnsi="Times New Roman" w:cs="Times New Roman"/>
          <w:color w:val="000000"/>
          <w:sz w:val="24"/>
          <w:szCs w:val="24"/>
        </w:rPr>
      </w:pPr>
      <w:r w:rsidRPr="00E424E5">
        <w:rPr>
          <w:rFonts w:ascii="Times New Roman" w:eastAsia="Times New Roman" w:hAnsi="Times New Roman" w:cs="Times New Roman"/>
          <w:color w:val="000000"/>
          <w:sz w:val="24"/>
          <w:szCs w:val="24"/>
        </w:rPr>
        <w:t>There are situations wherein a student can petition for continuous enrollment while completing the Culminating Experience.  Be sure to stay in touch with your Practicum Director and Site Preceptor to maintain enrollment status.</w:t>
      </w:r>
    </w:p>
    <w:p w14:paraId="18B3C912" w14:textId="77777777" w:rsidR="00E424E5" w:rsidRPr="00E424E5" w:rsidRDefault="00E424E5" w:rsidP="00E424E5">
      <w:pPr>
        <w:spacing w:after="0" w:line="240" w:lineRule="auto"/>
        <w:rPr>
          <w:rFonts w:ascii="Times New Roman" w:eastAsia="Times New Roman" w:hAnsi="Times New Roman" w:cs="Times New Roman"/>
          <w:color w:val="339966"/>
          <w:sz w:val="24"/>
          <w:szCs w:val="24"/>
        </w:rPr>
      </w:pPr>
    </w:p>
    <w:p w14:paraId="44357B0D" w14:textId="193D9777" w:rsidR="00E424E5" w:rsidRPr="00E424E5" w:rsidRDefault="00E424E5" w:rsidP="00E424E5">
      <w:pPr>
        <w:spacing w:after="0" w:line="240" w:lineRule="auto"/>
        <w:rPr>
          <w:rFonts w:ascii="Times New Roman" w:eastAsia="Times New Roman" w:hAnsi="Times New Roman" w:cs="Times New Roman"/>
          <w:b/>
          <w:i/>
          <w:sz w:val="24"/>
          <w:szCs w:val="24"/>
        </w:rPr>
      </w:pPr>
      <w:r w:rsidRPr="00E424E5">
        <w:rPr>
          <w:rFonts w:ascii="Times New Roman" w:eastAsia="Times New Roman" w:hAnsi="Times New Roman" w:cs="Times New Roman"/>
          <w:b/>
          <w:i/>
          <w:sz w:val="24"/>
          <w:szCs w:val="24"/>
        </w:rPr>
        <w:t>(</w:t>
      </w:r>
      <w:r w:rsidR="005B0606">
        <w:rPr>
          <w:rFonts w:ascii="Times New Roman" w:eastAsia="Times New Roman" w:hAnsi="Times New Roman" w:cs="Times New Roman"/>
          <w:b/>
          <w:i/>
          <w:sz w:val="24"/>
          <w:szCs w:val="24"/>
        </w:rPr>
        <w:t>19</w:t>
      </w:r>
      <w:r w:rsidRPr="00E424E5">
        <w:rPr>
          <w:rFonts w:ascii="Times New Roman" w:eastAsia="Times New Roman" w:hAnsi="Times New Roman" w:cs="Times New Roman"/>
          <w:b/>
          <w:i/>
          <w:sz w:val="24"/>
          <w:szCs w:val="24"/>
        </w:rPr>
        <w:t>) What is the difference between the Practicum plan and the concept paper?</w:t>
      </w:r>
    </w:p>
    <w:p w14:paraId="52BE6E73" w14:textId="77777777" w:rsidR="00E424E5" w:rsidRPr="00E424E5" w:rsidRDefault="00E424E5" w:rsidP="00E424E5">
      <w:pPr>
        <w:spacing w:after="0" w:line="240" w:lineRule="auto"/>
        <w:rPr>
          <w:rFonts w:ascii="Times New Roman" w:eastAsia="Times New Roman" w:hAnsi="Times New Roman" w:cs="Times New Roman"/>
          <w:b/>
          <w:i/>
          <w:sz w:val="24"/>
          <w:szCs w:val="24"/>
        </w:rPr>
      </w:pPr>
    </w:p>
    <w:p w14:paraId="6EA00B9D" w14:textId="27E3B7AC" w:rsidR="00E424E5" w:rsidRPr="00E424E5" w:rsidRDefault="00E424E5" w:rsidP="00E424E5">
      <w:pPr>
        <w:tabs>
          <w:tab w:val="left" w:pos="-1440"/>
          <w:tab w:val="left" w:pos="-720"/>
          <w:tab w:val="left" w:leader="dot" w:pos="0"/>
          <w:tab w:val="left" w:pos="360"/>
        </w:tabs>
        <w:suppressAutoHyphens/>
        <w:spacing w:after="0" w:line="240" w:lineRule="auto"/>
        <w:jc w:val="both"/>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 xml:space="preserve">Before a student can sign up for the Practicum, </w:t>
      </w:r>
      <w:r w:rsidR="005B0606">
        <w:rPr>
          <w:rFonts w:ascii="Times New Roman" w:eastAsia="Times New Roman" w:hAnsi="Times New Roman" w:cs="Times New Roman"/>
          <w:sz w:val="24"/>
          <w:szCs w:val="24"/>
        </w:rPr>
        <w:t>they</w:t>
      </w:r>
      <w:r w:rsidRPr="00E424E5">
        <w:rPr>
          <w:rFonts w:ascii="Times New Roman" w:eastAsia="Times New Roman" w:hAnsi="Times New Roman" w:cs="Times New Roman"/>
          <w:sz w:val="24"/>
          <w:szCs w:val="24"/>
        </w:rPr>
        <w:t xml:space="preserve"> must identify a site and a Preceptor, as well as post a Practicum plan on the Milken Institute SPH website.  </w:t>
      </w:r>
      <w:r w:rsidRPr="00E424E5">
        <w:rPr>
          <w:rFonts w:ascii="Times New Roman" w:eastAsia="Times New Roman" w:hAnsi="Times New Roman" w:cs="Times New Roman"/>
          <w:color w:val="000000"/>
          <w:sz w:val="24"/>
          <w:szCs w:val="24"/>
        </w:rPr>
        <w:t xml:space="preserve">The </w:t>
      </w:r>
      <w:r w:rsidR="00F02DCB">
        <w:rPr>
          <w:rFonts w:ascii="Times New Roman" w:eastAsia="Times New Roman" w:hAnsi="Times New Roman" w:cs="Times New Roman"/>
          <w:color w:val="000000"/>
          <w:sz w:val="24"/>
          <w:szCs w:val="24"/>
        </w:rPr>
        <w:t>proposal</w:t>
      </w:r>
      <w:r w:rsidRPr="00E424E5">
        <w:rPr>
          <w:rFonts w:ascii="Times New Roman" w:eastAsia="Times New Roman" w:hAnsi="Times New Roman" w:cs="Times New Roman"/>
          <w:color w:val="000000"/>
          <w:sz w:val="24"/>
          <w:szCs w:val="24"/>
        </w:rPr>
        <w:t xml:space="preserve"> will identify: 1) the Practicum site where you will complete the Practicum, 2) the person who will serve as the Site Preceptor, 3) the </w:t>
      </w:r>
      <w:r w:rsidR="00F02DCB">
        <w:rPr>
          <w:rFonts w:ascii="Times New Roman" w:eastAsia="Times New Roman" w:hAnsi="Times New Roman" w:cs="Times New Roman"/>
          <w:color w:val="000000"/>
          <w:sz w:val="24"/>
          <w:szCs w:val="24"/>
        </w:rPr>
        <w:t xml:space="preserve">5 competencies the student will meet by completing the </w:t>
      </w:r>
      <w:proofErr w:type="gramStart"/>
      <w:r w:rsidR="00F02DCB">
        <w:rPr>
          <w:rFonts w:ascii="Times New Roman" w:eastAsia="Times New Roman" w:hAnsi="Times New Roman" w:cs="Times New Roman"/>
          <w:color w:val="000000"/>
          <w:sz w:val="24"/>
          <w:szCs w:val="24"/>
        </w:rPr>
        <w:t xml:space="preserve">practicum </w:t>
      </w:r>
      <w:r w:rsidRPr="00E424E5">
        <w:rPr>
          <w:rFonts w:ascii="Times New Roman" w:eastAsia="Times New Roman" w:hAnsi="Times New Roman" w:cs="Times New Roman"/>
          <w:color w:val="000000"/>
          <w:sz w:val="24"/>
          <w:szCs w:val="24"/>
        </w:rPr>
        <w:t xml:space="preserve"> 4</w:t>
      </w:r>
      <w:proofErr w:type="gramEnd"/>
      <w:r w:rsidRPr="00E424E5">
        <w:rPr>
          <w:rFonts w:ascii="Times New Roman" w:eastAsia="Times New Roman" w:hAnsi="Times New Roman" w:cs="Times New Roman"/>
          <w:color w:val="000000"/>
          <w:sz w:val="24"/>
          <w:szCs w:val="24"/>
        </w:rPr>
        <w:t xml:space="preserve">) a description of the Practicum activities you will undertake, and, 5) </w:t>
      </w:r>
      <w:r w:rsidR="00F02DCB">
        <w:rPr>
          <w:rFonts w:ascii="Times New Roman" w:eastAsia="Times New Roman" w:hAnsi="Times New Roman" w:cs="Times New Roman"/>
          <w:color w:val="000000"/>
          <w:sz w:val="24"/>
          <w:szCs w:val="24"/>
        </w:rPr>
        <w:t>a minimum of two work products/deliverables.</w:t>
      </w:r>
      <w:r w:rsidRPr="00E424E5">
        <w:rPr>
          <w:rFonts w:ascii="Times New Roman" w:eastAsia="Times New Roman" w:hAnsi="Times New Roman" w:cs="Times New Roman"/>
          <w:color w:val="000000"/>
          <w:sz w:val="24"/>
          <w:szCs w:val="24"/>
        </w:rPr>
        <w:t xml:space="preserve">  </w:t>
      </w:r>
      <w:r w:rsidRPr="00E424E5">
        <w:rPr>
          <w:rFonts w:ascii="Times New Roman" w:eastAsia="Times New Roman" w:hAnsi="Times New Roman" w:cs="Times New Roman"/>
          <w:sz w:val="24"/>
          <w:szCs w:val="24"/>
        </w:rPr>
        <w:t xml:space="preserve">The Preceptor will review the </w:t>
      </w:r>
      <w:r w:rsidR="00F02DCB">
        <w:rPr>
          <w:rFonts w:ascii="Times New Roman" w:eastAsia="Times New Roman" w:hAnsi="Times New Roman" w:cs="Times New Roman"/>
          <w:sz w:val="24"/>
          <w:szCs w:val="24"/>
        </w:rPr>
        <w:t>template</w:t>
      </w:r>
      <w:r w:rsidRPr="00E424E5">
        <w:rPr>
          <w:rFonts w:ascii="Times New Roman" w:eastAsia="Times New Roman" w:hAnsi="Times New Roman" w:cs="Times New Roman"/>
          <w:sz w:val="24"/>
          <w:szCs w:val="24"/>
        </w:rPr>
        <w:t xml:space="preserve">, which must be signed off by a Practicum Director before </w:t>
      </w:r>
      <w:r w:rsidR="00F02DCB">
        <w:rPr>
          <w:rFonts w:ascii="Times New Roman" w:eastAsia="Times New Roman" w:hAnsi="Times New Roman" w:cs="Times New Roman"/>
          <w:sz w:val="24"/>
          <w:szCs w:val="24"/>
        </w:rPr>
        <w:t>the student</w:t>
      </w:r>
      <w:r w:rsidRPr="00E424E5">
        <w:rPr>
          <w:rFonts w:ascii="Times New Roman" w:eastAsia="Times New Roman" w:hAnsi="Times New Roman" w:cs="Times New Roman"/>
          <w:sz w:val="24"/>
          <w:szCs w:val="24"/>
        </w:rPr>
        <w:t xml:space="preserve"> can register for the course. </w:t>
      </w:r>
    </w:p>
    <w:p w14:paraId="0CEA7E13" w14:textId="77777777" w:rsidR="00E424E5" w:rsidRPr="00E424E5" w:rsidRDefault="00E424E5" w:rsidP="00E424E5">
      <w:pPr>
        <w:tabs>
          <w:tab w:val="left" w:pos="-1440"/>
          <w:tab w:val="left" w:pos="-720"/>
          <w:tab w:val="left" w:leader="dot" w:pos="0"/>
          <w:tab w:val="left" w:pos="360"/>
        </w:tabs>
        <w:suppressAutoHyphens/>
        <w:spacing w:after="0" w:line="240" w:lineRule="auto"/>
        <w:jc w:val="both"/>
        <w:rPr>
          <w:rFonts w:ascii="Times New Roman" w:eastAsia="Times New Roman" w:hAnsi="Times New Roman" w:cs="Times New Roman"/>
          <w:sz w:val="24"/>
          <w:szCs w:val="24"/>
        </w:rPr>
      </w:pPr>
    </w:p>
    <w:p w14:paraId="1AF35215" w14:textId="77777777" w:rsidR="00E424E5" w:rsidRPr="00E424E5" w:rsidRDefault="00E424E5" w:rsidP="00E424E5">
      <w:pPr>
        <w:tabs>
          <w:tab w:val="left" w:pos="-1440"/>
          <w:tab w:val="left" w:pos="-720"/>
          <w:tab w:val="left" w:leader="dot" w:pos="0"/>
          <w:tab w:val="left" w:pos="360"/>
        </w:tabs>
        <w:suppressAutoHyphens/>
        <w:spacing w:after="0" w:line="240" w:lineRule="auto"/>
        <w:jc w:val="both"/>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 xml:space="preserve">For the Culminating Experience, the first requirement is the development of a concept paper which describes the work that will be done and how it will be carried out.  The Concept Paper is written </w:t>
      </w:r>
      <w:r w:rsidR="00857202">
        <w:rPr>
          <w:rFonts w:ascii="Times New Roman" w:eastAsia="Times New Roman" w:hAnsi="Times New Roman" w:cs="Times New Roman"/>
          <w:sz w:val="24"/>
          <w:szCs w:val="24"/>
        </w:rPr>
        <w:t>to aid in the identification of a</w:t>
      </w:r>
      <w:r w:rsidRPr="00E424E5">
        <w:rPr>
          <w:rFonts w:ascii="Times New Roman" w:eastAsia="Times New Roman" w:hAnsi="Times New Roman" w:cs="Times New Roman"/>
          <w:sz w:val="24"/>
          <w:szCs w:val="24"/>
        </w:rPr>
        <w:t xml:space="preserve"> GW Faculty Advisor</w:t>
      </w:r>
      <w:r w:rsidR="00857202">
        <w:rPr>
          <w:rFonts w:ascii="Times New Roman" w:eastAsia="Times New Roman" w:hAnsi="Times New Roman" w:cs="Times New Roman"/>
          <w:sz w:val="24"/>
          <w:szCs w:val="24"/>
        </w:rPr>
        <w:t xml:space="preserve"> who reviews it</w:t>
      </w:r>
      <w:r w:rsidRPr="00E424E5">
        <w:rPr>
          <w:rFonts w:ascii="Times New Roman" w:eastAsia="Times New Roman" w:hAnsi="Times New Roman" w:cs="Times New Roman"/>
          <w:sz w:val="24"/>
          <w:szCs w:val="24"/>
        </w:rPr>
        <w:t xml:space="preserve"> to assess the appropriateness </w:t>
      </w:r>
      <w:r w:rsidR="00857202">
        <w:rPr>
          <w:rFonts w:ascii="Times New Roman" w:eastAsia="Times New Roman" w:hAnsi="Times New Roman" w:cs="Times New Roman"/>
          <w:sz w:val="24"/>
          <w:szCs w:val="24"/>
        </w:rPr>
        <w:t>of the proposed CE’s</w:t>
      </w:r>
      <w:r w:rsidRPr="00E424E5">
        <w:rPr>
          <w:rFonts w:ascii="Times New Roman" w:eastAsia="Times New Roman" w:hAnsi="Times New Roman" w:cs="Times New Roman"/>
          <w:sz w:val="24"/>
          <w:szCs w:val="24"/>
        </w:rPr>
        <w:t xml:space="preserve"> scope as well as its feasibility</w:t>
      </w:r>
      <w:r w:rsidR="00857202">
        <w:rPr>
          <w:rFonts w:ascii="Times New Roman" w:eastAsia="Times New Roman" w:hAnsi="Times New Roman" w:cs="Times New Roman"/>
          <w:sz w:val="24"/>
          <w:szCs w:val="24"/>
        </w:rPr>
        <w:t xml:space="preserve"> and advises the student on</w:t>
      </w:r>
      <w:r w:rsidRPr="00E424E5">
        <w:rPr>
          <w:rFonts w:ascii="Times New Roman" w:eastAsia="Times New Roman" w:hAnsi="Times New Roman" w:cs="Times New Roman"/>
          <w:sz w:val="24"/>
          <w:szCs w:val="24"/>
        </w:rPr>
        <w:t xml:space="preserve"> expand</w:t>
      </w:r>
      <w:r w:rsidR="00857202">
        <w:rPr>
          <w:rFonts w:ascii="Times New Roman" w:eastAsia="Times New Roman" w:hAnsi="Times New Roman" w:cs="Times New Roman"/>
          <w:sz w:val="24"/>
          <w:szCs w:val="24"/>
        </w:rPr>
        <w:t>ing</w:t>
      </w:r>
      <w:r w:rsidRPr="00E424E5">
        <w:rPr>
          <w:rFonts w:ascii="Times New Roman" w:eastAsia="Times New Roman" w:hAnsi="Times New Roman" w:cs="Times New Roman"/>
          <w:sz w:val="24"/>
          <w:szCs w:val="24"/>
        </w:rPr>
        <w:t xml:space="preserve"> the Concept Paper into a Proposal which also requires the approval of the GW Faculty Advisor and Site Preceptor.</w:t>
      </w:r>
    </w:p>
    <w:p w14:paraId="03A0A56E" w14:textId="77777777" w:rsidR="00E424E5" w:rsidRPr="00E424E5" w:rsidRDefault="00E424E5" w:rsidP="00E424E5">
      <w:pPr>
        <w:autoSpaceDE w:val="0"/>
        <w:autoSpaceDN w:val="0"/>
        <w:adjustRightInd w:val="0"/>
        <w:spacing w:after="0" w:line="240" w:lineRule="auto"/>
        <w:jc w:val="both"/>
        <w:rPr>
          <w:rFonts w:ascii="Times New Roman" w:eastAsia="Times New Roman" w:hAnsi="Times New Roman" w:cs="Times New Roman"/>
          <w:sz w:val="24"/>
          <w:szCs w:val="24"/>
        </w:rPr>
      </w:pPr>
    </w:p>
    <w:p w14:paraId="44F73079" w14:textId="241E5B33" w:rsidR="00E424E5" w:rsidRPr="00E424E5" w:rsidRDefault="00C46613" w:rsidP="00E424E5">
      <w:pPr>
        <w:autoSpaceDE w:val="0"/>
        <w:autoSpaceDN w:val="0"/>
        <w:adjustRightInd w:val="0"/>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(2</w:t>
      </w:r>
      <w:r w:rsidR="005B0606">
        <w:rPr>
          <w:rFonts w:ascii="Times New Roman" w:eastAsia="Times New Roman" w:hAnsi="Times New Roman" w:cs="Times New Roman"/>
          <w:b/>
          <w:bCs/>
          <w:i/>
          <w:iCs/>
          <w:sz w:val="24"/>
          <w:szCs w:val="24"/>
        </w:rPr>
        <w:t>0</w:t>
      </w:r>
      <w:r w:rsidR="00E424E5" w:rsidRPr="00E424E5">
        <w:rPr>
          <w:rFonts w:ascii="Times New Roman" w:eastAsia="Times New Roman" w:hAnsi="Times New Roman" w:cs="Times New Roman"/>
          <w:b/>
          <w:bCs/>
          <w:i/>
          <w:iCs/>
          <w:sz w:val="24"/>
          <w:szCs w:val="24"/>
        </w:rPr>
        <w:t>) What is the method of evaluation for the Practicum and Culminating Experience?</w:t>
      </w:r>
    </w:p>
    <w:p w14:paraId="5A0B5EAF" w14:textId="77777777" w:rsidR="00E424E5" w:rsidRPr="00E424E5" w:rsidRDefault="00E424E5" w:rsidP="00E424E5">
      <w:pPr>
        <w:autoSpaceDE w:val="0"/>
        <w:autoSpaceDN w:val="0"/>
        <w:adjustRightInd w:val="0"/>
        <w:spacing w:after="0" w:line="240" w:lineRule="auto"/>
        <w:rPr>
          <w:rFonts w:ascii="Times New Roman" w:eastAsia="Times New Roman" w:hAnsi="Times New Roman" w:cs="Times New Roman"/>
          <w:sz w:val="24"/>
          <w:szCs w:val="24"/>
        </w:rPr>
      </w:pPr>
    </w:p>
    <w:p w14:paraId="013C396B" w14:textId="70DAE2DD" w:rsidR="00E424E5" w:rsidRDefault="00F5697F" w:rsidP="00E424E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the Practicum and Culminating Experience are Credit/No credit courses.  </w:t>
      </w:r>
      <w:r w:rsidR="00E424E5" w:rsidRPr="00E424E5">
        <w:rPr>
          <w:rFonts w:ascii="Times New Roman" w:eastAsia="Times New Roman" w:hAnsi="Times New Roman" w:cs="Times New Roman"/>
          <w:sz w:val="24"/>
          <w:szCs w:val="24"/>
        </w:rPr>
        <w:t xml:space="preserve">For the Practicum, students will be evaluated on how well they have accomplished the objectives for their Practice Activity based upon the Department of Epidemiology and Biostatistics competencies outlined in the Practicum course syllabus by the Site Preceptor and the Practicum Director.  Evaluations for the Practice Activity will take place at both the midpoint and the end of the activity.  The student’s Site Preceptor will be responsible for evaluating the student’s performance, and the student will also evaluate </w:t>
      </w:r>
      <w:r w:rsidR="00F02DCB">
        <w:rPr>
          <w:rFonts w:ascii="Times New Roman" w:eastAsia="Times New Roman" w:hAnsi="Times New Roman" w:cs="Times New Roman"/>
          <w:sz w:val="24"/>
          <w:szCs w:val="24"/>
        </w:rPr>
        <w:t>their</w:t>
      </w:r>
      <w:r w:rsidR="00E424E5" w:rsidRPr="00E424E5">
        <w:rPr>
          <w:rFonts w:ascii="Times New Roman" w:eastAsia="Times New Roman" w:hAnsi="Times New Roman" w:cs="Times New Roman"/>
          <w:sz w:val="24"/>
          <w:szCs w:val="24"/>
        </w:rPr>
        <w:t xml:space="preserve"> own experience.  </w:t>
      </w:r>
    </w:p>
    <w:p w14:paraId="7E73692D" w14:textId="77777777" w:rsidR="00F5697F" w:rsidRPr="00E424E5" w:rsidRDefault="00F5697F" w:rsidP="00E424E5">
      <w:pPr>
        <w:autoSpaceDE w:val="0"/>
        <w:autoSpaceDN w:val="0"/>
        <w:adjustRightInd w:val="0"/>
        <w:spacing w:after="0" w:line="240" w:lineRule="auto"/>
        <w:jc w:val="both"/>
        <w:rPr>
          <w:rFonts w:ascii="Times New Roman" w:eastAsia="Times New Roman" w:hAnsi="Times New Roman" w:cs="Times New Roman"/>
          <w:sz w:val="24"/>
          <w:szCs w:val="24"/>
        </w:rPr>
      </w:pPr>
    </w:p>
    <w:p w14:paraId="2C96E31A" w14:textId="77777777" w:rsidR="00E424E5" w:rsidRPr="00E424E5" w:rsidRDefault="00E424E5" w:rsidP="00E424E5">
      <w:pPr>
        <w:spacing w:after="0" w:line="240" w:lineRule="auto"/>
        <w:jc w:val="both"/>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For the Culminating Experience, students will be assessed on how well they accomplish the objectives for the CE through the evaluation of their (a) Concept Paper, (b) Proposal, (c) Final Report or Manuscript, and (d) Oral Presentation.  The GW Faculty Advisor and Site Preceptor will each complete an evaluation of the student’s performance.  The student</w:t>
      </w:r>
      <w:r w:rsidR="00F5697F">
        <w:rPr>
          <w:rFonts w:ascii="Times New Roman" w:eastAsia="Times New Roman" w:hAnsi="Times New Roman" w:cs="Times New Roman"/>
          <w:sz w:val="24"/>
          <w:szCs w:val="24"/>
        </w:rPr>
        <w:t xml:space="preserve"> will be evaluated with feedback from the </w:t>
      </w:r>
      <w:r w:rsidRPr="00E424E5">
        <w:rPr>
          <w:rFonts w:ascii="Times New Roman" w:eastAsia="Times New Roman" w:hAnsi="Times New Roman" w:cs="Times New Roman"/>
          <w:sz w:val="24"/>
          <w:szCs w:val="24"/>
        </w:rPr>
        <w:t>Site Preceptor and</w:t>
      </w:r>
      <w:r w:rsidR="00F5697F">
        <w:rPr>
          <w:rFonts w:ascii="Times New Roman" w:eastAsia="Times New Roman" w:hAnsi="Times New Roman" w:cs="Times New Roman"/>
          <w:sz w:val="24"/>
          <w:szCs w:val="24"/>
        </w:rPr>
        <w:t>/or the</w:t>
      </w:r>
      <w:r w:rsidRPr="00E424E5">
        <w:rPr>
          <w:rFonts w:ascii="Times New Roman" w:eastAsia="Times New Roman" w:hAnsi="Times New Roman" w:cs="Times New Roman"/>
          <w:sz w:val="24"/>
          <w:szCs w:val="24"/>
        </w:rPr>
        <w:t xml:space="preserve"> GW Faculty Advisor</w:t>
      </w:r>
      <w:r w:rsidR="00F5697F">
        <w:rPr>
          <w:rFonts w:ascii="Times New Roman" w:eastAsia="Times New Roman" w:hAnsi="Times New Roman" w:cs="Times New Roman"/>
          <w:sz w:val="24"/>
          <w:szCs w:val="24"/>
        </w:rPr>
        <w:t xml:space="preserve"> with</w:t>
      </w:r>
      <w:r w:rsidRPr="00E424E5">
        <w:rPr>
          <w:rFonts w:ascii="Times New Roman" w:eastAsia="Times New Roman" w:hAnsi="Times New Roman" w:cs="Times New Roman"/>
          <w:sz w:val="24"/>
          <w:szCs w:val="24"/>
        </w:rPr>
        <w:t xml:space="preserve"> input from Departmental faculty attending the Oral Presentation. </w:t>
      </w:r>
    </w:p>
    <w:p w14:paraId="33933649" w14:textId="77777777" w:rsidR="00E424E5" w:rsidRPr="00E424E5" w:rsidRDefault="00E424E5" w:rsidP="00E424E5">
      <w:pPr>
        <w:autoSpaceDE w:val="0"/>
        <w:autoSpaceDN w:val="0"/>
        <w:adjustRightInd w:val="0"/>
        <w:spacing w:after="0" w:line="240" w:lineRule="auto"/>
        <w:jc w:val="both"/>
        <w:rPr>
          <w:rFonts w:ascii="Times New Roman" w:eastAsia="Times New Roman" w:hAnsi="Times New Roman" w:cs="Times New Roman"/>
          <w:sz w:val="24"/>
          <w:szCs w:val="24"/>
        </w:rPr>
      </w:pPr>
      <w:r w:rsidRPr="00E424E5" w:rsidDel="00A75178">
        <w:rPr>
          <w:rFonts w:ascii="Times New Roman" w:eastAsia="Times New Roman" w:hAnsi="Times New Roman" w:cs="Times New Roman"/>
          <w:sz w:val="16"/>
          <w:szCs w:val="16"/>
        </w:rPr>
        <w:t xml:space="preserve"> </w:t>
      </w:r>
    </w:p>
    <w:p w14:paraId="31966031" w14:textId="22936B5F" w:rsidR="00E424E5" w:rsidRPr="00E424E5" w:rsidRDefault="00E424E5" w:rsidP="00E424E5">
      <w:pPr>
        <w:autoSpaceDE w:val="0"/>
        <w:autoSpaceDN w:val="0"/>
        <w:adjustRightInd w:val="0"/>
        <w:spacing w:after="0" w:line="240" w:lineRule="auto"/>
        <w:ind w:left="360" w:hanging="360"/>
        <w:jc w:val="both"/>
        <w:rPr>
          <w:rFonts w:ascii="Times New Roman" w:eastAsia="Times New Roman" w:hAnsi="Times New Roman" w:cs="Times New Roman"/>
          <w:b/>
          <w:i/>
          <w:sz w:val="24"/>
          <w:szCs w:val="24"/>
        </w:rPr>
      </w:pPr>
      <w:r w:rsidRPr="00E424E5">
        <w:rPr>
          <w:rFonts w:ascii="Times New Roman" w:eastAsia="Times New Roman" w:hAnsi="Times New Roman" w:cs="Times New Roman"/>
          <w:b/>
          <w:bCs/>
          <w:i/>
          <w:iCs/>
          <w:sz w:val="24"/>
          <w:szCs w:val="24"/>
        </w:rPr>
        <w:t>(2</w:t>
      </w:r>
      <w:r w:rsidR="005B0606">
        <w:rPr>
          <w:rFonts w:ascii="Times New Roman" w:eastAsia="Times New Roman" w:hAnsi="Times New Roman" w:cs="Times New Roman"/>
          <w:b/>
          <w:bCs/>
          <w:i/>
          <w:iCs/>
          <w:sz w:val="24"/>
          <w:szCs w:val="24"/>
        </w:rPr>
        <w:t>1</w:t>
      </w:r>
      <w:r w:rsidRPr="00E424E5">
        <w:rPr>
          <w:rFonts w:ascii="Times New Roman" w:eastAsia="Times New Roman" w:hAnsi="Times New Roman" w:cs="Times New Roman"/>
          <w:b/>
          <w:bCs/>
          <w:i/>
          <w:iCs/>
          <w:sz w:val="24"/>
          <w:szCs w:val="24"/>
        </w:rPr>
        <w:t xml:space="preserve">) Is it possible to be exempt from completing the Practicum requirement? </w:t>
      </w:r>
    </w:p>
    <w:p w14:paraId="70F51130" w14:textId="77777777" w:rsidR="00E424E5" w:rsidRPr="00E424E5" w:rsidRDefault="00E424E5" w:rsidP="00E424E5">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313BA560" w14:textId="3C4988E9" w:rsidR="00E424E5" w:rsidRPr="00E424E5" w:rsidRDefault="00E424E5" w:rsidP="00E424E5">
      <w:pPr>
        <w:autoSpaceDE w:val="0"/>
        <w:autoSpaceDN w:val="0"/>
        <w:adjustRightInd w:val="0"/>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There are no automatic exemptions or waivers of the Milken Institute SPH Practicum.  In rare situations, it is possible to receive</w:t>
      </w:r>
      <w:r w:rsidR="008D0CFD">
        <w:rPr>
          <w:rFonts w:ascii="Times New Roman" w:eastAsia="Times New Roman" w:hAnsi="Times New Roman" w:cs="Times New Roman"/>
          <w:sz w:val="24"/>
          <w:szCs w:val="24"/>
        </w:rPr>
        <w:t xml:space="preserve"> an “Expedited Portfolio Review”</w:t>
      </w:r>
      <w:r w:rsidR="00201FAD">
        <w:rPr>
          <w:rFonts w:ascii="Times New Roman" w:eastAsia="Times New Roman" w:hAnsi="Times New Roman" w:cs="Times New Roman"/>
          <w:sz w:val="24"/>
          <w:szCs w:val="24"/>
        </w:rPr>
        <w:t>.</w:t>
      </w:r>
      <w:r w:rsidR="00F02DCB">
        <w:rPr>
          <w:rFonts w:ascii="Times New Roman" w:eastAsia="Times New Roman" w:hAnsi="Times New Roman" w:cs="Times New Roman"/>
          <w:sz w:val="24"/>
          <w:szCs w:val="24"/>
        </w:rPr>
        <w:t xml:space="preserve"> Please refer to this </w:t>
      </w:r>
      <w:hyperlink r:id="rId10" w:history="1">
        <w:r w:rsidR="00F02DCB" w:rsidRPr="005B0606">
          <w:rPr>
            <w:rStyle w:val="Hyperlink"/>
            <w:rFonts w:ascii="Times New Roman" w:eastAsia="Times New Roman" w:hAnsi="Times New Roman" w:cs="Times New Roman"/>
            <w:sz w:val="24"/>
            <w:szCs w:val="24"/>
          </w:rPr>
          <w:t xml:space="preserve">webpage </w:t>
        </w:r>
      </w:hyperlink>
      <w:r w:rsidR="00F02DCB">
        <w:rPr>
          <w:rFonts w:ascii="Times New Roman" w:eastAsia="Times New Roman" w:hAnsi="Times New Roman" w:cs="Times New Roman"/>
          <w:sz w:val="24"/>
          <w:szCs w:val="24"/>
        </w:rPr>
        <w:t>for qualifications for an Expedited Portfolio Review.</w:t>
      </w:r>
    </w:p>
    <w:p w14:paraId="58442865" w14:textId="5C849A8E" w:rsidR="00E424E5" w:rsidRPr="00E424E5" w:rsidRDefault="00E424E5" w:rsidP="00E424E5">
      <w:pPr>
        <w:autoSpaceDE w:val="0"/>
        <w:autoSpaceDN w:val="0"/>
        <w:adjustRightInd w:val="0"/>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 xml:space="preserve">Note: If you wish to apply for this, you must </w:t>
      </w:r>
      <w:r w:rsidRPr="00E424E5">
        <w:rPr>
          <w:rFonts w:ascii="Times New Roman" w:eastAsia="Times New Roman" w:hAnsi="Times New Roman" w:cs="Times New Roman"/>
          <w:b/>
          <w:bCs/>
          <w:sz w:val="24"/>
          <w:szCs w:val="24"/>
        </w:rPr>
        <w:t>file a request by petition during your first semester of matriculation</w:t>
      </w:r>
      <w:r w:rsidR="00F02DCB">
        <w:rPr>
          <w:rFonts w:ascii="Times New Roman" w:eastAsia="Times New Roman" w:hAnsi="Times New Roman" w:cs="Times New Roman"/>
          <w:b/>
          <w:bCs/>
          <w:sz w:val="24"/>
          <w:szCs w:val="24"/>
        </w:rPr>
        <w:t>.</w:t>
      </w:r>
    </w:p>
    <w:p w14:paraId="49CE8056" w14:textId="77777777" w:rsidR="00E424E5" w:rsidRPr="00E424E5" w:rsidRDefault="00E424E5" w:rsidP="00E424E5">
      <w:pPr>
        <w:autoSpaceDE w:val="0"/>
        <w:autoSpaceDN w:val="0"/>
        <w:adjustRightInd w:val="0"/>
        <w:spacing w:after="0" w:line="240" w:lineRule="auto"/>
        <w:rPr>
          <w:rFonts w:ascii="Times New Roman" w:eastAsia="Times New Roman" w:hAnsi="Times New Roman" w:cs="Times New Roman"/>
          <w:sz w:val="24"/>
          <w:szCs w:val="24"/>
        </w:rPr>
      </w:pPr>
    </w:p>
    <w:p w14:paraId="121E2E53" w14:textId="2946392D" w:rsidR="00E424E5" w:rsidRPr="00E424E5" w:rsidRDefault="00E424E5" w:rsidP="00E424E5">
      <w:pPr>
        <w:autoSpaceDE w:val="0"/>
        <w:autoSpaceDN w:val="0"/>
        <w:adjustRightInd w:val="0"/>
        <w:spacing w:after="0" w:line="240" w:lineRule="auto"/>
        <w:rPr>
          <w:rFonts w:ascii="Times New Roman" w:eastAsia="Times New Roman" w:hAnsi="Times New Roman" w:cs="Times New Roman"/>
          <w:b/>
          <w:i/>
          <w:sz w:val="24"/>
          <w:szCs w:val="24"/>
        </w:rPr>
      </w:pPr>
      <w:r w:rsidRPr="00E424E5">
        <w:rPr>
          <w:rFonts w:ascii="Times New Roman" w:eastAsia="Times New Roman" w:hAnsi="Times New Roman" w:cs="Times New Roman"/>
          <w:b/>
          <w:i/>
          <w:sz w:val="24"/>
          <w:szCs w:val="24"/>
        </w:rPr>
        <w:t>(2</w:t>
      </w:r>
      <w:r w:rsidR="005B0606">
        <w:rPr>
          <w:rFonts w:ascii="Times New Roman" w:eastAsia="Times New Roman" w:hAnsi="Times New Roman" w:cs="Times New Roman"/>
          <w:b/>
          <w:i/>
          <w:sz w:val="24"/>
          <w:szCs w:val="24"/>
        </w:rPr>
        <w:t>2</w:t>
      </w:r>
      <w:r w:rsidRPr="00E424E5">
        <w:rPr>
          <w:rFonts w:ascii="Times New Roman" w:eastAsia="Times New Roman" w:hAnsi="Times New Roman" w:cs="Times New Roman"/>
          <w:b/>
          <w:i/>
          <w:sz w:val="24"/>
          <w:szCs w:val="24"/>
        </w:rPr>
        <w:t>) What modules do I have to complete for the CITI Training?</w:t>
      </w:r>
    </w:p>
    <w:p w14:paraId="2AE3D9C8" w14:textId="77777777" w:rsidR="00E424E5" w:rsidRPr="00E424E5" w:rsidRDefault="00E424E5" w:rsidP="00E424E5">
      <w:pPr>
        <w:autoSpaceDE w:val="0"/>
        <w:autoSpaceDN w:val="0"/>
        <w:adjustRightInd w:val="0"/>
        <w:spacing w:after="0" w:line="240" w:lineRule="auto"/>
        <w:rPr>
          <w:rFonts w:ascii="Times New Roman" w:eastAsia="Times New Roman" w:hAnsi="Times New Roman" w:cs="Times New Roman"/>
          <w:sz w:val="24"/>
          <w:szCs w:val="24"/>
        </w:rPr>
      </w:pPr>
    </w:p>
    <w:p w14:paraId="022686E8" w14:textId="77777777" w:rsidR="00E424E5" w:rsidRPr="00E424E5" w:rsidRDefault="00E424E5" w:rsidP="00E424E5">
      <w:pPr>
        <w:autoSpaceDE w:val="0"/>
        <w:autoSpaceDN w:val="0"/>
        <w:adjustRightInd w:val="0"/>
        <w:spacing w:after="0" w:line="240" w:lineRule="auto"/>
        <w:jc w:val="both"/>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lastRenderedPageBreak/>
        <w:t>All MPH students must be sure to complete the Social and Behavioral Researchers Module for the CITI Training.  As a result of the work you are doing, you may be required to complete the Biomedical Researchers module as well.  This is something that you may wish to discuss with your GW advisor and the staff of the Office of Human Research which receives the IRB submissions.</w:t>
      </w:r>
    </w:p>
    <w:p w14:paraId="1B121D11" w14:textId="77777777" w:rsidR="00E424E5" w:rsidRPr="00E424E5" w:rsidRDefault="00E424E5" w:rsidP="00E424E5">
      <w:pPr>
        <w:autoSpaceDE w:val="0"/>
        <w:autoSpaceDN w:val="0"/>
        <w:adjustRightInd w:val="0"/>
        <w:spacing w:after="0" w:line="240" w:lineRule="auto"/>
        <w:jc w:val="both"/>
        <w:rPr>
          <w:rFonts w:ascii="Times New Roman" w:eastAsia="Times New Roman" w:hAnsi="Times New Roman" w:cs="Times New Roman"/>
          <w:sz w:val="24"/>
          <w:szCs w:val="24"/>
        </w:rPr>
      </w:pPr>
    </w:p>
    <w:p w14:paraId="20F1E428" w14:textId="06DD450A" w:rsidR="00E424E5" w:rsidRPr="00E424E5" w:rsidRDefault="00E424E5" w:rsidP="00E424E5">
      <w:pPr>
        <w:autoSpaceDE w:val="0"/>
        <w:autoSpaceDN w:val="0"/>
        <w:adjustRightInd w:val="0"/>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 xml:space="preserve">For more information, check the CITI training instructions </w:t>
      </w:r>
      <w:r w:rsidR="008D0CFD">
        <w:rPr>
          <w:rFonts w:ascii="Times New Roman" w:eastAsia="Times New Roman" w:hAnsi="Times New Roman" w:cs="Times New Roman"/>
          <w:sz w:val="24"/>
          <w:szCs w:val="24"/>
        </w:rPr>
        <w:t>in the GWSPH Graduate Student Handbook.</w:t>
      </w:r>
    </w:p>
    <w:p w14:paraId="7ACA87E0" w14:textId="77777777" w:rsidR="00E424E5" w:rsidRPr="00E424E5" w:rsidRDefault="00E424E5" w:rsidP="00E424E5">
      <w:pPr>
        <w:autoSpaceDE w:val="0"/>
        <w:autoSpaceDN w:val="0"/>
        <w:adjustRightInd w:val="0"/>
        <w:spacing w:after="0" w:line="240" w:lineRule="auto"/>
        <w:rPr>
          <w:rFonts w:ascii="Times New Roman" w:eastAsia="Times New Roman" w:hAnsi="Times New Roman" w:cs="Times New Roman"/>
          <w:sz w:val="24"/>
          <w:szCs w:val="24"/>
        </w:rPr>
      </w:pPr>
    </w:p>
    <w:p w14:paraId="46CBA92A" w14:textId="1E1FDCF6" w:rsidR="00E424E5" w:rsidRPr="00E424E5" w:rsidRDefault="00E424E5" w:rsidP="00E424E5">
      <w:pPr>
        <w:spacing w:after="0" w:line="240" w:lineRule="auto"/>
        <w:rPr>
          <w:rFonts w:ascii="Times New Roman" w:eastAsia="Times New Roman" w:hAnsi="Times New Roman" w:cs="Times New Roman"/>
          <w:b/>
          <w:i/>
          <w:sz w:val="24"/>
          <w:szCs w:val="24"/>
        </w:rPr>
      </w:pPr>
      <w:r w:rsidRPr="00E424E5">
        <w:rPr>
          <w:rFonts w:ascii="Times New Roman" w:eastAsia="Times New Roman" w:hAnsi="Times New Roman" w:cs="Times New Roman"/>
          <w:b/>
          <w:i/>
          <w:sz w:val="24"/>
          <w:szCs w:val="24"/>
        </w:rPr>
        <w:t>(2</w:t>
      </w:r>
      <w:r w:rsidR="005B0606">
        <w:rPr>
          <w:rFonts w:ascii="Times New Roman" w:eastAsia="Times New Roman" w:hAnsi="Times New Roman" w:cs="Times New Roman"/>
          <w:b/>
          <w:i/>
          <w:sz w:val="24"/>
          <w:szCs w:val="24"/>
        </w:rPr>
        <w:t>3</w:t>
      </w:r>
      <w:r w:rsidRPr="00E424E5">
        <w:rPr>
          <w:rFonts w:ascii="Times New Roman" w:eastAsia="Times New Roman" w:hAnsi="Times New Roman" w:cs="Times New Roman"/>
          <w:b/>
          <w:i/>
          <w:sz w:val="24"/>
          <w:szCs w:val="24"/>
        </w:rPr>
        <w:t>) If I require assistance with data analysis during my Practicum or Culminating Experience, where can I find it?</w:t>
      </w:r>
    </w:p>
    <w:p w14:paraId="0E2595CA" w14:textId="77777777" w:rsidR="00E424E5" w:rsidRPr="00E424E5" w:rsidRDefault="00E424E5" w:rsidP="00E424E5">
      <w:pPr>
        <w:spacing w:after="0" w:line="240" w:lineRule="auto"/>
        <w:rPr>
          <w:rFonts w:ascii="Times New Roman" w:eastAsia="Times New Roman" w:hAnsi="Times New Roman" w:cs="Times New Roman"/>
          <w:sz w:val="24"/>
          <w:szCs w:val="24"/>
        </w:rPr>
      </w:pPr>
    </w:p>
    <w:p w14:paraId="52F01E94" w14:textId="77777777" w:rsidR="00E424E5" w:rsidRPr="00E424E5" w:rsidRDefault="00E424E5" w:rsidP="00E424E5">
      <w:pPr>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Students can seek statistical programming support</w:t>
      </w:r>
      <w:r w:rsidRPr="00E424E5">
        <w:rPr>
          <w:rFonts w:ascii="Times New Roman" w:eastAsia="Times New Roman" w:hAnsi="Times New Roman" w:cs="Times New Roman"/>
          <w:b/>
          <w:sz w:val="24"/>
          <w:szCs w:val="24"/>
        </w:rPr>
        <w:t xml:space="preserve"> </w:t>
      </w:r>
      <w:r w:rsidRPr="00E424E5">
        <w:rPr>
          <w:rFonts w:ascii="Times New Roman" w:eastAsia="Times New Roman" w:hAnsi="Times New Roman" w:cs="Times New Roman"/>
          <w:sz w:val="24"/>
          <w:szCs w:val="24"/>
        </w:rPr>
        <w:t>from DEB faculty on epidemiologic methods issues such as:</w:t>
      </w:r>
    </w:p>
    <w:p w14:paraId="60D1F672" w14:textId="77777777" w:rsidR="00E424E5" w:rsidRPr="00E424E5" w:rsidRDefault="00E424E5" w:rsidP="00E424E5">
      <w:pPr>
        <w:spacing w:after="0" w:line="240" w:lineRule="auto"/>
        <w:rPr>
          <w:rFonts w:ascii="Times New Roman" w:eastAsia="Times New Roman" w:hAnsi="Times New Roman" w:cs="Times New Roman"/>
          <w:sz w:val="24"/>
          <w:szCs w:val="24"/>
        </w:rPr>
      </w:pPr>
    </w:p>
    <w:p w14:paraId="71E855B8" w14:textId="77777777" w:rsidR="00E424E5" w:rsidRPr="00E424E5" w:rsidRDefault="00E424E5" w:rsidP="00E424E5">
      <w:pPr>
        <w:numPr>
          <w:ilvl w:val="0"/>
          <w:numId w:val="6"/>
        </w:numPr>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Study design</w:t>
      </w:r>
    </w:p>
    <w:p w14:paraId="792D59AB" w14:textId="77777777" w:rsidR="00E424E5" w:rsidRPr="00E424E5" w:rsidRDefault="00E424E5" w:rsidP="00E424E5">
      <w:pPr>
        <w:numPr>
          <w:ilvl w:val="0"/>
          <w:numId w:val="6"/>
        </w:numPr>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Sample size calculations</w:t>
      </w:r>
    </w:p>
    <w:p w14:paraId="5BD5EFA1" w14:textId="77777777" w:rsidR="00E424E5" w:rsidRPr="00E424E5" w:rsidRDefault="00E424E5" w:rsidP="00E424E5">
      <w:pPr>
        <w:numPr>
          <w:ilvl w:val="0"/>
          <w:numId w:val="6"/>
        </w:numPr>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Data management and analysis (SAS Coach)</w:t>
      </w:r>
    </w:p>
    <w:p w14:paraId="3956CCBB" w14:textId="77777777" w:rsidR="00E424E5" w:rsidRPr="00E424E5" w:rsidRDefault="00E424E5" w:rsidP="00E424E5">
      <w:pPr>
        <w:spacing w:after="0" w:line="240" w:lineRule="auto"/>
        <w:rPr>
          <w:rFonts w:ascii="Times New Roman" w:eastAsia="Times New Roman" w:hAnsi="Times New Roman" w:cs="Times New Roman"/>
          <w:sz w:val="24"/>
          <w:szCs w:val="24"/>
        </w:rPr>
      </w:pPr>
    </w:p>
    <w:p w14:paraId="51F8E239" w14:textId="11859A5D" w:rsidR="00E424E5" w:rsidRPr="00E424E5" w:rsidRDefault="00E424E5" w:rsidP="00E424E5">
      <w:pPr>
        <w:spacing w:after="0" w:line="240" w:lineRule="auto"/>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If you require assistance, please contact your assigned Practicum Director</w:t>
      </w:r>
    </w:p>
    <w:p w14:paraId="540B78B3" w14:textId="77777777" w:rsidR="00E424E5" w:rsidRPr="00E424E5" w:rsidRDefault="00E424E5" w:rsidP="00E424E5">
      <w:pPr>
        <w:spacing w:after="0" w:line="240" w:lineRule="auto"/>
        <w:rPr>
          <w:rFonts w:ascii="Times New Roman" w:eastAsia="Times New Roman" w:hAnsi="Times New Roman" w:cs="Times New Roman"/>
          <w:sz w:val="24"/>
          <w:szCs w:val="24"/>
        </w:rPr>
      </w:pPr>
    </w:p>
    <w:p w14:paraId="57225C9E" w14:textId="2990AA09" w:rsidR="00E424E5" w:rsidRPr="00E424E5" w:rsidRDefault="00E424E5" w:rsidP="00E424E5">
      <w:pPr>
        <w:spacing w:after="0" w:line="240" w:lineRule="auto"/>
        <w:jc w:val="both"/>
        <w:rPr>
          <w:rFonts w:ascii="Times New Roman" w:eastAsia="Times New Roman" w:hAnsi="Times New Roman" w:cs="Times New Roman"/>
          <w:b/>
          <w:i/>
          <w:sz w:val="24"/>
          <w:szCs w:val="24"/>
        </w:rPr>
      </w:pPr>
      <w:r w:rsidRPr="00E424E5">
        <w:rPr>
          <w:rFonts w:ascii="Times New Roman" w:eastAsia="Times New Roman" w:hAnsi="Times New Roman" w:cs="Times New Roman"/>
          <w:b/>
          <w:i/>
          <w:sz w:val="24"/>
          <w:szCs w:val="24"/>
        </w:rPr>
        <w:t>(2</w:t>
      </w:r>
      <w:r w:rsidR="005B0606">
        <w:rPr>
          <w:rFonts w:ascii="Times New Roman" w:eastAsia="Times New Roman" w:hAnsi="Times New Roman" w:cs="Times New Roman"/>
          <w:b/>
          <w:i/>
          <w:sz w:val="24"/>
          <w:szCs w:val="24"/>
        </w:rPr>
        <w:t>4</w:t>
      </w:r>
      <w:r w:rsidRPr="00E424E5">
        <w:rPr>
          <w:rFonts w:ascii="Times New Roman" w:eastAsia="Times New Roman" w:hAnsi="Times New Roman" w:cs="Times New Roman"/>
          <w:b/>
          <w:i/>
          <w:sz w:val="24"/>
          <w:szCs w:val="24"/>
        </w:rPr>
        <w:t>) There is a professor in the Department of Epidemiology</w:t>
      </w:r>
      <w:r w:rsidR="008D0CFD">
        <w:rPr>
          <w:rFonts w:ascii="Times New Roman" w:eastAsia="Times New Roman" w:hAnsi="Times New Roman" w:cs="Times New Roman"/>
          <w:b/>
          <w:i/>
          <w:sz w:val="24"/>
          <w:szCs w:val="24"/>
        </w:rPr>
        <w:t xml:space="preserve"> or DBB</w:t>
      </w:r>
      <w:r w:rsidRPr="00E424E5">
        <w:rPr>
          <w:rFonts w:ascii="Times New Roman" w:eastAsia="Times New Roman" w:hAnsi="Times New Roman" w:cs="Times New Roman"/>
          <w:b/>
          <w:i/>
          <w:sz w:val="24"/>
          <w:szCs w:val="24"/>
        </w:rPr>
        <w:t xml:space="preserve"> who is conducting a research project I am interested in.  Can I work with that faculty member?</w:t>
      </w:r>
    </w:p>
    <w:p w14:paraId="5C480153" w14:textId="77777777" w:rsidR="00E424E5" w:rsidRPr="00E424E5" w:rsidRDefault="00E424E5" w:rsidP="00E424E5">
      <w:pPr>
        <w:spacing w:after="0" w:line="240" w:lineRule="auto"/>
        <w:jc w:val="both"/>
        <w:rPr>
          <w:rFonts w:ascii="Times New Roman" w:eastAsia="Times New Roman" w:hAnsi="Times New Roman" w:cs="Times New Roman"/>
          <w:sz w:val="24"/>
          <w:szCs w:val="24"/>
        </w:rPr>
      </w:pPr>
    </w:p>
    <w:p w14:paraId="5167A485" w14:textId="297AFFC5" w:rsidR="00E424E5" w:rsidRDefault="00E424E5" w:rsidP="00E424E5">
      <w:pPr>
        <w:spacing w:after="0" w:line="240" w:lineRule="auto"/>
        <w:jc w:val="both"/>
        <w:rPr>
          <w:rFonts w:ascii="Times New Roman" w:eastAsia="Times New Roman" w:hAnsi="Times New Roman" w:cs="Times New Roman"/>
          <w:sz w:val="24"/>
          <w:szCs w:val="24"/>
        </w:rPr>
      </w:pPr>
      <w:r w:rsidRPr="00E424E5">
        <w:rPr>
          <w:rFonts w:ascii="Times New Roman" w:eastAsia="Times New Roman" w:hAnsi="Times New Roman" w:cs="Times New Roman"/>
          <w:sz w:val="24"/>
          <w:szCs w:val="24"/>
        </w:rPr>
        <w:t>A GW faculty member can</w:t>
      </w:r>
      <w:r w:rsidR="008D0CFD">
        <w:rPr>
          <w:rFonts w:ascii="Times New Roman" w:eastAsia="Times New Roman" w:hAnsi="Times New Roman" w:cs="Times New Roman"/>
          <w:sz w:val="24"/>
          <w:szCs w:val="24"/>
        </w:rPr>
        <w:t xml:space="preserve"> only</w:t>
      </w:r>
      <w:r w:rsidRPr="00E424E5">
        <w:rPr>
          <w:rFonts w:ascii="Times New Roman" w:eastAsia="Times New Roman" w:hAnsi="Times New Roman" w:cs="Times New Roman"/>
          <w:sz w:val="24"/>
          <w:szCs w:val="24"/>
        </w:rPr>
        <w:t xml:space="preserve"> serve as Site Preceptors for a student’s Practicum,</w:t>
      </w:r>
      <w:r w:rsidR="008D0CFD">
        <w:rPr>
          <w:rFonts w:ascii="Times New Roman" w:eastAsia="Times New Roman" w:hAnsi="Times New Roman" w:cs="Times New Roman"/>
          <w:sz w:val="24"/>
          <w:szCs w:val="24"/>
        </w:rPr>
        <w:t xml:space="preserve"> if the work proposed benefits and directly interacts with an outside or community organization.</w:t>
      </w:r>
      <w:r w:rsidRPr="00E424E5">
        <w:rPr>
          <w:rFonts w:ascii="Times New Roman" w:eastAsia="Times New Roman" w:hAnsi="Times New Roman" w:cs="Times New Roman"/>
          <w:sz w:val="24"/>
          <w:szCs w:val="24"/>
        </w:rPr>
        <w:t xml:space="preserve"> </w:t>
      </w:r>
      <w:r w:rsidR="008D0CFD">
        <w:rPr>
          <w:rFonts w:ascii="Times New Roman" w:eastAsia="Times New Roman" w:hAnsi="Times New Roman" w:cs="Times New Roman"/>
          <w:sz w:val="24"/>
          <w:szCs w:val="24"/>
        </w:rPr>
        <w:t xml:space="preserve">These opportunities are approved by your Practicum Director, and should be sent to them before a formal agreement is made in order to obtain approval. </w:t>
      </w:r>
    </w:p>
    <w:p w14:paraId="101F5437" w14:textId="77777777" w:rsidR="006B601E" w:rsidRDefault="006B601E" w:rsidP="00E424E5">
      <w:pPr>
        <w:spacing w:after="0" w:line="240" w:lineRule="auto"/>
        <w:jc w:val="both"/>
        <w:rPr>
          <w:rFonts w:ascii="Times New Roman" w:eastAsia="Times New Roman" w:hAnsi="Times New Roman" w:cs="Times New Roman"/>
          <w:sz w:val="24"/>
          <w:szCs w:val="24"/>
        </w:rPr>
      </w:pPr>
    </w:p>
    <w:p w14:paraId="1CEE89EA" w14:textId="50984835" w:rsidR="006B601E" w:rsidRDefault="006B601E" w:rsidP="00E424E5">
      <w:pPr>
        <w:spacing w:after="0" w:line="240" w:lineRule="auto"/>
        <w:jc w:val="both"/>
        <w:rPr>
          <w:rFonts w:ascii="Times New Roman" w:eastAsia="Times New Roman" w:hAnsi="Times New Roman" w:cs="Times New Roman"/>
          <w:b/>
          <w:i/>
          <w:sz w:val="24"/>
          <w:szCs w:val="24"/>
        </w:rPr>
      </w:pPr>
      <w:r w:rsidRPr="006B601E">
        <w:rPr>
          <w:rFonts w:ascii="Times New Roman" w:eastAsia="Times New Roman" w:hAnsi="Times New Roman" w:cs="Times New Roman"/>
          <w:b/>
          <w:i/>
          <w:sz w:val="24"/>
          <w:szCs w:val="24"/>
        </w:rPr>
        <w:t>(2</w:t>
      </w:r>
      <w:r w:rsidR="005B0606">
        <w:rPr>
          <w:rFonts w:ascii="Times New Roman" w:eastAsia="Times New Roman" w:hAnsi="Times New Roman" w:cs="Times New Roman"/>
          <w:b/>
          <w:i/>
          <w:sz w:val="24"/>
          <w:szCs w:val="24"/>
        </w:rPr>
        <w:t>5</w:t>
      </w:r>
      <w:r w:rsidRPr="006B601E">
        <w:rPr>
          <w:rFonts w:ascii="Times New Roman" w:eastAsia="Times New Roman" w:hAnsi="Times New Roman" w:cs="Times New Roman"/>
          <w:b/>
          <w:i/>
          <w:sz w:val="24"/>
          <w:szCs w:val="24"/>
        </w:rPr>
        <w:t>) Why do I have to make two</w:t>
      </w:r>
      <w:r w:rsidR="005208C8">
        <w:rPr>
          <w:rFonts w:ascii="Times New Roman" w:eastAsia="Times New Roman" w:hAnsi="Times New Roman" w:cs="Times New Roman"/>
          <w:b/>
          <w:i/>
          <w:sz w:val="24"/>
          <w:szCs w:val="24"/>
        </w:rPr>
        <w:t xml:space="preserve"> oral</w:t>
      </w:r>
      <w:r w:rsidRPr="006B601E">
        <w:rPr>
          <w:rFonts w:ascii="Times New Roman" w:eastAsia="Times New Roman" w:hAnsi="Times New Roman" w:cs="Times New Roman"/>
          <w:b/>
          <w:i/>
          <w:sz w:val="24"/>
          <w:szCs w:val="24"/>
        </w:rPr>
        <w:t xml:space="preserve"> presentations</w:t>
      </w:r>
      <w:r w:rsidR="005208C8">
        <w:rPr>
          <w:rFonts w:ascii="Times New Roman" w:eastAsia="Times New Roman" w:hAnsi="Times New Roman" w:cs="Times New Roman"/>
          <w:b/>
          <w:i/>
          <w:sz w:val="24"/>
          <w:szCs w:val="24"/>
        </w:rPr>
        <w:t xml:space="preserve"> for my CE</w:t>
      </w:r>
      <w:r w:rsidRPr="006B601E">
        <w:rPr>
          <w:rFonts w:ascii="Times New Roman" w:eastAsia="Times New Roman" w:hAnsi="Times New Roman" w:cs="Times New Roman"/>
          <w:b/>
          <w:i/>
          <w:sz w:val="24"/>
          <w:szCs w:val="24"/>
        </w:rPr>
        <w:t>?</w:t>
      </w:r>
    </w:p>
    <w:p w14:paraId="062D97E0" w14:textId="77777777" w:rsidR="006B601E" w:rsidRDefault="006B601E" w:rsidP="00E424E5">
      <w:pPr>
        <w:spacing w:after="0" w:line="240" w:lineRule="auto"/>
        <w:jc w:val="both"/>
        <w:rPr>
          <w:rFonts w:ascii="Times New Roman" w:eastAsia="Times New Roman" w:hAnsi="Times New Roman" w:cs="Times New Roman"/>
          <w:b/>
          <w:i/>
          <w:sz w:val="24"/>
          <w:szCs w:val="24"/>
        </w:rPr>
      </w:pPr>
    </w:p>
    <w:p w14:paraId="03F3F7C9" w14:textId="3524A86D" w:rsidR="00BA4E4E" w:rsidRDefault="006B601E" w:rsidP="008D0CFD">
      <w:pPr>
        <w:spacing w:after="0" w:line="240" w:lineRule="auto"/>
        <w:jc w:val="both"/>
      </w:pPr>
      <w:r>
        <w:rPr>
          <w:rFonts w:ascii="Times New Roman" w:eastAsia="Times New Roman" w:hAnsi="Times New Roman" w:cs="Times New Roman"/>
          <w:sz w:val="24"/>
          <w:szCs w:val="24"/>
        </w:rPr>
        <w:t>All students must present their final CE PPT to their site preceptor and colleagues on site before they make their Final Oral Presentation at GW.  In cases where the GW Faculty Advisor is the “site preceptor” they must present to them before making the Final Oral Presentation.  This gives students an opportunity to practice before the final presentation as well as hear and prepare for questions they might have to field during their Final Oral Presentation.</w:t>
      </w:r>
    </w:p>
    <w:sectPr w:rsidR="00BA4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0423"/>
    <w:multiLevelType w:val="hybridMultilevel"/>
    <w:tmpl w:val="C68C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271E7"/>
    <w:multiLevelType w:val="hybridMultilevel"/>
    <w:tmpl w:val="D79ABB14"/>
    <w:lvl w:ilvl="0" w:tplc="04090001">
      <w:start w:val="1"/>
      <w:numFmt w:val="bullet"/>
      <w:lvlText w:val=""/>
      <w:lvlJc w:val="left"/>
      <w:pPr>
        <w:tabs>
          <w:tab w:val="num" w:pos="720"/>
        </w:tabs>
        <w:ind w:left="720" w:hanging="360"/>
      </w:pPr>
      <w:rPr>
        <w:rFonts w:ascii="Symbol" w:hAnsi="Symbol" w:hint="default"/>
      </w:rPr>
    </w:lvl>
    <w:lvl w:ilvl="1" w:tplc="D088A81C">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45086"/>
    <w:multiLevelType w:val="hybridMultilevel"/>
    <w:tmpl w:val="CC5ED5C6"/>
    <w:lvl w:ilvl="0" w:tplc="04090001">
      <w:start w:val="1"/>
      <w:numFmt w:val="bullet"/>
      <w:lvlText w:val=""/>
      <w:lvlJc w:val="left"/>
      <w:pPr>
        <w:ind w:left="720" w:hanging="360"/>
      </w:pPr>
      <w:rPr>
        <w:rFonts w:ascii="Symbol" w:hAnsi="Symbol" w:hint="default"/>
      </w:rPr>
    </w:lvl>
    <w:lvl w:ilvl="1" w:tplc="BB846AD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F0EF7"/>
    <w:multiLevelType w:val="hybridMultilevel"/>
    <w:tmpl w:val="C2DA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50A0B"/>
    <w:multiLevelType w:val="hybridMultilevel"/>
    <w:tmpl w:val="F152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557D1"/>
    <w:multiLevelType w:val="hybridMultilevel"/>
    <w:tmpl w:val="59AEBDA2"/>
    <w:lvl w:ilvl="0" w:tplc="D088A8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95D61"/>
    <w:multiLevelType w:val="hybridMultilevel"/>
    <w:tmpl w:val="B2EC7F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1E7F4A"/>
    <w:multiLevelType w:val="hybridMultilevel"/>
    <w:tmpl w:val="22CA15FC"/>
    <w:lvl w:ilvl="0" w:tplc="D088A81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367719"/>
    <w:multiLevelType w:val="hybridMultilevel"/>
    <w:tmpl w:val="A6AA3F7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104478F"/>
    <w:multiLevelType w:val="hybridMultilevel"/>
    <w:tmpl w:val="9D02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21F00"/>
    <w:multiLevelType w:val="hybridMultilevel"/>
    <w:tmpl w:val="51C6B0C0"/>
    <w:lvl w:ilvl="0" w:tplc="BCB03AA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8503D"/>
    <w:multiLevelType w:val="hybridMultilevel"/>
    <w:tmpl w:val="11600534"/>
    <w:lvl w:ilvl="0" w:tplc="F4DA093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BB4E14"/>
    <w:multiLevelType w:val="hybridMultilevel"/>
    <w:tmpl w:val="289417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2045400"/>
    <w:multiLevelType w:val="hybridMultilevel"/>
    <w:tmpl w:val="7C02C5A6"/>
    <w:lvl w:ilvl="0" w:tplc="D088A81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
  </w:num>
  <w:num w:numId="4">
    <w:abstractNumId w:val="6"/>
  </w:num>
  <w:num w:numId="5">
    <w:abstractNumId w:val="8"/>
  </w:num>
  <w:num w:numId="6">
    <w:abstractNumId w:val="0"/>
  </w:num>
  <w:num w:numId="7">
    <w:abstractNumId w:val="2"/>
  </w:num>
  <w:num w:numId="8">
    <w:abstractNumId w:val="11"/>
  </w:num>
  <w:num w:numId="9">
    <w:abstractNumId w:val="9"/>
  </w:num>
  <w:num w:numId="10">
    <w:abstractNumId w:val="5"/>
  </w:num>
  <w:num w:numId="11">
    <w:abstractNumId w:val="4"/>
  </w:num>
  <w:num w:numId="12">
    <w:abstractNumId w:val="3"/>
  </w:num>
  <w:num w:numId="13">
    <w:abstractNumId w:val="1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ves de Sa, Vivianne">
    <w15:presenceInfo w15:providerId="AD" w15:userId="S-1-5-21-2551908886-1609939859-1204051493-457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E5"/>
    <w:rsid w:val="00201FAD"/>
    <w:rsid w:val="002A5F24"/>
    <w:rsid w:val="002C2AD8"/>
    <w:rsid w:val="00381D5F"/>
    <w:rsid w:val="003A4C65"/>
    <w:rsid w:val="003B5716"/>
    <w:rsid w:val="004C07B5"/>
    <w:rsid w:val="005208C8"/>
    <w:rsid w:val="005B0606"/>
    <w:rsid w:val="00692BC3"/>
    <w:rsid w:val="006B601E"/>
    <w:rsid w:val="00742578"/>
    <w:rsid w:val="00812D9D"/>
    <w:rsid w:val="00833501"/>
    <w:rsid w:val="00857202"/>
    <w:rsid w:val="008931C7"/>
    <w:rsid w:val="008D0CFD"/>
    <w:rsid w:val="00BA444C"/>
    <w:rsid w:val="00BF7D64"/>
    <w:rsid w:val="00C46613"/>
    <w:rsid w:val="00CF7513"/>
    <w:rsid w:val="00D3795D"/>
    <w:rsid w:val="00D56B29"/>
    <w:rsid w:val="00E424E5"/>
    <w:rsid w:val="00F02DCB"/>
    <w:rsid w:val="00F11CD0"/>
    <w:rsid w:val="00F5697F"/>
    <w:rsid w:val="00FB1BDD"/>
    <w:rsid w:val="00FE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CB4E"/>
  <w15:docId w15:val="{2F7D8B0A-07DC-4C7C-AE83-433215E6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716"/>
    <w:rPr>
      <w:color w:val="0000FF"/>
      <w:u w:val="single"/>
    </w:rPr>
  </w:style>
  <w:style w:type="paragraph" w:styleId="ListParagraph">
    <w:name w:val="List Paragraph"/>
    <w:basedOn w:val="Normal"/>
    <w:uiPriority w:val="34"/>
    <w:qFormat/>
    <w:rsid w:val="00FE3996"/>
    <w:pPr>
      <w:spacing w:after="0" w:line="240" w:lineRule="auto"/>
      <w:ind w:left="720"/>
      <w:contextualSpacing/>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CF7513"/>
    <w:rPr>
      <w:color w:val="605E5C"/>
      <w:shd w:val="clear" w:color="auto" w:fill="E1DFDD"/>
    </w:rPr>
  </w:style>
  <w:style w:type="paragraph" w:styleId="BalloonText">
    <w:name w:val="Balloon Text"/>
    <w:basedOn w:val="Normal"/>
    <w:link w:val="BalloonTextChar"/>
    <w:uiPriority w:val="99"/>
    <w:semiHidden/>
    <w:unhideWhenUsed/>
    <w:rsid w:val="00833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501"/>
    <w:rPr>
      <w:rFonts w:ascii="Segoe UI" w:hAnsi="Segoe UI" w:cs="Segoe UI"/>
      <w:sz w:val="18"/>
      <w:szCs w:val="18"/>
    </w:rPr>
  </w:style>
  <w:style w:type="character" w:styleId="CommentReference">
    <w:name w:val="annotation reference"/>
    <w:basedOn w:val="DefaultParagraphFont"/>
    <w:uiPriority w:val="99"/>
    <w:semiHidden/>
    <w:unhideWhenUsed/>
    <w:rsid w:val="00833501"/>
    <w:rPr>
      <w:sz w:val="16"/>
      <w:szCs w:val="16"/>
    </w:rPr>
  </w:style>
  <w:style w:type="paragraph" w:styleId="CommentText">
    <w:name w:val="annotation text"/>
    <w:basedOn w:val="Normal"/>
    <w:link w:val="CommentTextChar"/>
    <w:uiPriority w:val="99"/>
    <w:semiHidden/>
    <w:unhideWhenUsed/>
    <w:rsid w:val="00833501"/>
    <w:pPr>
      <w:spacing w:line="240" w:lineRule="auto"/>
    </w:pPr>
    <w:rPr>
      <w:sz w:val="20"/>
      <w:szCs w:val="20"/>
    </w:rPr>
  </w:style>
  <w:style w:type="character" w:customStyle="1" w:styleId="CommentTextChar">
    <w:name w:val="Comment Text Char"/>
    <w:basedOn w:val="DefaultParagraphFont"/>
    <w:link w:val="CommentText"/>
    <w:uiPriority w:val="99"/>
    <w:semiHidden/>
    <w:rsid w:val="00833501"/>
    <w:rPr>
      <w:sz w:val="20"/>
      <w:szCs w:val="20"/>
    </w:rPr>
  </w:style>
  <w:style w:type="paragraph" w:styleId="CommentSubject">
    <w:name w:val="annotation subject"/>
    <w:basedOn w:val="CommentText"/>
    <w:next w:val="CommentText"/>
    <w:link w:val="CommentSubjectChar"/>
    <w:uiPriority w:val="99"/>
    <w:semiHidden/>
    <w:unhideWhenUsed/>
    <w:rsid w:val="00833501"/>
    <w:rPr>
      <w:b/>
      <w:bCs/>
    </w:rPr>
  </w:style>
  <w:style w:type="character" w:customStyle="1" w:styleId="CommentSubjectChar">
    <w:name w:val="Comment Subject Char"/>
    <w:basedOn w:val="CommentTextChar"/>
    <w:link w:val="CommentSubject"/>
    <w:uiPriority w:val="99"/>
    <w:semiHidden/>
    <w:rsid w:val="008335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health.gwu.edu/services/students/fund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lichealth.gwu.edu/departments/epidemiology/departmental-resources-students"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health.gwu.edu/academics/practicum" TargetMode="External"/><Relationship Id="rId11" Type="http://schemas.openxmlformats.org/officeDocument/2006/relationships/fontTable" Target="fontTable.xml"/><Relationship Id="rId5" Type="http://schemas.openxmlformats.org/officeDocument/2006/relationships/hyperlink" Target="http://www.citiprogram.org/" TargetMode="External"/><Relationship Id="rId10" Type="http://schemas.openxmlformats.org/officeDocument/2006/relationships/hyperlink" Target="https://publichealth.gwu.edu/academics/oaph/apex" TargetMode="External"/><Relationship Id="rId4" Type="http://schemas.openxmlformats.org/officeDocument/2006/relationships/webSettings" Target="webSettings.xml"/><Relationship Id="rId9" Type="http://schemas.openxmlformats.org/officeDocument/2006/relationships/hyperlink" Target="https://passport.gwu.edu/index.cfm?FuseAction=Programs.ViewProgram&amp;Program_ID=2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Thibeaux, Toni Washington</dc:creator>
  <cp:lastModifiedBy>Alves de Sa, Vivianne</cp:lastModifiedBy>
  <cp:revision>7</cp:revision>
  <dcterms:created xsi:type="dcterms:W3CDTF">2024-07-23T20:25:00Z</dcterms:created>
  <dcterms:modified xsi:type="dcterms:W3CDTF">2024-08-01T18:00:00Z</dcterms:modified>
</cp:coreProperties>
</file>