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5058"/>
      </w:tblGrid>
      <w:tr w:rsidR="00F32235" w:rsidRPr="00847835" w14:paraId="5AADE436" w14:textId="77777777" w:rsidTr="00BE6ADA">
        <w:tc>
          <w:tcPr>
            <w:tcW w:w="4518" w:type="dxa"/>
            <w:shd w:val="clear" w:color="auto" w:fill="auto"/>
          </w:tcPr>
          <w:p w14:paraId="58FFB85E" w14:textId="77777777" w:rsidR="00F32235" w:rsidRPr="00847835" w:rsidRDefault="00F32235" w:rsidP="00BE6ADA">
            <w:pPr>
              <w:spacing w:after="0" w:line="240" w:lineRule="auto"/>
              <w:jc w:val="center"/>
              <w:rPr>
                <w:rFonts w:ascii="Arial" w:eastAsia="Times New Roman" w:hAnsi="Arial" w:cs="Arial"/>
                <w:b/>
                <w:sz w:val="19"/>
                <w:szCs w:val="19"/>
              </w:rPr>
            </w:pPr>
            <w:r w:rsidRPr="00847835">
              <w:rPr>
                <w:rFonts w:ascii="Arial" w:eastAsia="Times New Roman" w:hAnsi="Arial" w:cs="Arial"/>
                <w:b/>
                <w:sz w:val="19"/>
                <w:szCs w:val="19"/>
              </w:rPr>
              <w:br/>
            </w:r>
            <w:r w:rsidRPr="00847835">
              <w:rPr>
                <w:rFonts w:ascii="Arial" w:eastAsia="Times New Roman" w:hAnsi="Arial" w:cs="Arial"/>
                <w:b/>
                <w:sz w:val="19"/>
                <w:szCs w:val="19"/>
              </w:rPr>
              <w:br/>
            </w:r>
            <w:r>
              <w:rPr>
                <w:rFonts w:ascii="Arial" w:eastAsia="Times New Roman" w:hAnsi="Arial" w:cs="Arial"/>
                <w:b/>
                <w:noProof/>
                <w:sz w:val="19"/>
                <w:szCs w:val="19"/>
              </w:rPr>
              <w:drawing>
                <wp:inline distT="0" distB="0" distL="0" distR="0" wp14:anchorId="5C18E453" wp14:editId="41FC35E5">
                  <wp:extent cx="2438400" cy="790575"/>
                  <wp:effectExtent l="0" t="0" r="0" b="9525"/>
                  <wp:docPr id="2" name="Picture 2" descr="MISPH_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PH_Full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790575"/>
                          </a:xfrm>
                          <a:prstGeom prst="rect">
                            <a:avLst/>
                          </a:prstGeom>
                          <a:noFill/>
                          <a:ln>
                            <a:noFill/>
                          </a:ln>
                        </pic:spPr>
                      </pic:pic>
                    </a:graphicData>
                  </a:graphic>
                </wp:inline>
              </w:drawing>
            </w:r>
          </w:p>
        </w:tc>
        <w:tc>
          <w:tcPr>
            <w:tcW w:w="5058" w:type="dxa"/>
            <w:shd w:val="clear" w:color="auto" w:fill="auto"/>
          </w:tcPr>
          <w:p w14:paraId="6550CF67" w14:textId="77777777" w:rsidR="00F32235" w:rsidRPr="00847835" w:rsidRDefault="00F32235" w:rsidP="00BE6ADA">
            <w:pPr>
              <w:spacing w:after="0" w:line="240" w:lineRule="auto"/>
              <w:jc w:val="center"/>
              <w:rPr>
                <w:rFonts w:ascii="Arial" w:eastAsia="Times New Roman" w:hAnsi="Arial" w:cs="Arial"/>
                <w:sz w:val="19"/>
                <w:szCs w:val="19"/>
              </w:rPr>
            </w:pPr>
          </w:p>
          <w:p w14:paraId="683199C7" w14:textId="3BDE964B" w:rsidR="00F32235" w:rsidRPr="00847835" w:rsidRDefault="00F32235" w:rsidP="00BE6ADA">
            <w:pPr>
              <w:spacing w:after="0" w:line="240" w:lineRule="auto"/>
              <w:jc w:val="center"/>
              <w:rPr>
                <w:rFonts w:ascii="Arial" w:eastAsia="Times New Roman" w:hAnsi="Arial" w:cs="Arial"/>
                <w:sz w:val="19"/>
                <w:szCs w:val="19"/>
              </w:rPr>
            </w:pPr>
            <w:r w:rsidRPr="00847835">
              <w:rPr>
                <w:rFonts w:ascii="Arial" w:eastAsia="Times New Roman" w:hAnsi="Arial" w:cs="Arial"/>
                <w:sz w:val="19"/>
                <w:szCs w:val="19"/>
              </w:rPr>
              <w:t xml:space="preserve">Department of Epidemiology </w:t>
            </w:r>
          </w:p>
          <w:p w14:paraId="51E54EB1" w14:textId="77777777" w:rsidR="00F32235" w:rsidRPr="00847835" w:rsidRDefault="00F32235" w:rsidP="00BE6ADA">
            <w:pPr>
              <w:spacing w:after="0" w:line="240" w:lineRule="auto"/>
              <w:jc w:val="center"/>
              <w:rPr>
                <w:rFonts w:ascii="Arial" w:eastAsia="Times New Roman" w:hAnsi="Arial" w:cs="Arial"/>
                <w:sz w:val="19"/>
                <w:szCs w:val="19"/>
              </w:rPr>
            </w:pPr>
          </w:p>
          <w:p w14:paraId="6508CF9D" w14:textId="7B430DC8" w:rsidR="00F32235" w:rsidRPr="00847835" w:rsidRDefault="00F32235" w:rsidP="00BE6ADA">
            <w:pPr>
              <w:spacing w:after="0" w:line="240" w:lineRule="auto"/>
              <w:jc w:val="center"/>
              <w:rPr>
                <w:rFonts w:ascii="Arial" w:eastAsia="Times New Roman" w:hAnsi="Arial" w:cs="Arial"/>
                <w:b/>
                <w:sz w:val="19"/>
                <w:szCs w:val="19"/>
              </w:rPr>
            </w:pPr>
            <w:proofErr w:type="spellStart"/>
            <w:r w:rsidRPr="00847835">
              <w:rPr>
                <w:rFonts w:ascii="Arial" w:eastAsia="Times New Roman" w:hAnsi="Arial" w:cs="Arial"/>
                <w:b/>
                <w:sz w:val="19"/>
                <w:szCs w:val="19"/>
              </w:rPr>
              <w:t>PubH</w:t>
            </w:r>
            <w:proofErr w:type="spellEnd"/>
            <w:r>
              <w:rPr>
                <w:rFonts w:ascii="Arial" w:eastAsia="Times New Roman" w:hAnsi="Arial" w:cs="Arial"/>
                <w:b/>
                <w:sz w:val="19"/>
                <w:szCs w:val="19"/>
              </w:rPr>
              <w:t xml:space="preserve"> 6280.10</w:t>
            </w:r>
            <w:r w:rsidRPr="00847835">
              <w:rPr>
                <w:rFonts w:ascii="Arial" w:eastAsia="Times New Roman" w:hAnsi="Arial" w:cs="Arial"/>
                <w:b/>
                <w:sz w:val="19"/>
                <w:szCs w:val="19"/>
              </w:rPr>
              <w:t xml:space="preserve"> </w:t>
            </w:r>
          </w:p>
          <w:p w14:paraId="1E11A8C8" w14:textId="77777777" w:rsidR="00F32235" w:rsidRPr="00847835" w:rsidRDefault="00F32235" w:rsidP="00BE6ADA">
            <w:pPr>
              <w:spacing w:after="0" w:line="240" w:lineRule="auto"/>
              <w:jc w:val="center"/>
              <w:rPr>
                <w:rFonts w:ascii="Arial" w:eastAsia="Times New Roman" w:hAnsi="Arial" w:cs="Arial"/>
                <w:sz w:val="19"/>
                <w:szCs w:val="19"/>
              </w:rPr>
            </w:pPr>
          </w:p>
          <w:p w14:paraId="2684C5F8" w14:textId="774F9AF9" w:rsidR="00F32235" w:rsidRPr="00847835" w:rsidRDefault="00F32235" w:rsidP="00BE6ADA">
            <w:pPr>
              <w:spacing w:after="0" w:line="240" w:lineRule="auto"/>
              <w:jc w:val="center"/>
              <w:rPr>
                <w:rFonts w:ascii="Arial" w:eastAsia="Times New Roman" w:hAnsi="Arial" w:cs="Arial"/>
                <w:b/>
                <w:sz w:val="19"/>
                <w:szCs w:val="19"/>
              </w:rPr>
            </w:pPr>
            <w:r>
              <w:rPr>
                <w:rFonts w:ascii="Arial" w:eastAsia="Times New Roman" w:hAnsi="Arial" w:cs="Arial"/>
                <w:b/>
                <w:sz w:val="19"/>
                <w:szCs w:val="19"/>
              </w:rPr>
              <w:t>Public Health Microbiology and Emerging Infectious Disease Final Project (2 Credits)</w:t>
            </w:r>
          </w:p>
          <w:p w14:paraId="4EAB6F3E" w14:textId="77777777" w:rsidR="00F32235" w:rsidRPr="00847835" w:rsidRDefault="00F32235" w:rsidP="00BE6ADA">
            <w:pPr>
              <w:spacing w:after="0" w:line="240" w:lineRule="auto"/>
              <w:jc w:val="center"/>
              <w:rPr>
                <w:rFonts w:ascii="Arial" w:eastAsia="Times New Roman" w:hAnsi="Arial" w:cs="Arial"/>
                <w:b/>
                <w:sz w:val="19"/>
                <w:szCs w:val="19"/>
              </w:rPr>
            </w:pPr>
          </w:p>
          <w:p w14:paraId="21D7878D" w14:textId="77777777" w:rsidR="00F32235" w:rsidRPr="00847835" w:rsidRDefault="00F32235" w:rsidP="00BE6ADA">
            <w:pPr>
              <w:spacing w:after="0" w:line="240" w:lineRule="auto"/>
              <w:jc w:val="center"/>
              <w:rPr>
                <w:rFonts w:ascii="Calibri" w:eastAsia="Times New Roman" w:hAnsi="Calibri" w:cs="Arial"/>
                <w:sz w:val="19"/>
                <w:szCs w:val="19"/>
              </w:rPr>
            </w:pPr>
            <w:r w:rsidRPr="00847835">
              <w:rPr>
                <w:rFonts w:ascii="Calibri" w:eastAsia="Times New Roman" w:hAnsi="Calibri" w:cs="Arial"/>
                <w:sz w:val="19"/>
                <w:szCs w:val="19"/>
              </w:rPr>
              <w:t xml:space="preserve">For more information, please visit: </w:t>
            </w:r>
          </w:p>
          <w:p w14:paraId="6477E085" w14:textId="77777777" w:rsidR="00F32235" w:rsidRPr="00847835" w:rsidRDefault="00514C16" w:rsidP="00BE6ADA">
            <w:pPr>
              <w:spacing w:after="0" w:line="240" w:lineRule="auto"/>
              <w:jc w:val="center"/>
              <w:rPr>
                <w:rFonts w:ascii="Arial" w:eastAsia="Times New Roman" w:hAnsi="Arial" w:cs="Arial"/>
                <w:b/>
                <w:sz w:val="19"/>
                <w:szCs w:val="19"/>
              </w:rPr>
            </w:pPr>
            <w:hyperlink r:id="rId9" w:history="1">
              <w:r w:rsidR="00F32235" w:rsidRPr="00847835">
                <w:rPr>
                  <w:rFonts w:ascii="Calibri" w:eastAsia="Times New Roman" w:hAnsi="Calibri" w:cs="Times New Roman"/>
                  <w:b/>
                  <w:color w:val="0000FF"/>
                  <w:sz w:val="19"/>
                  <w:szCs w:val="19"/>
                  <w:u w:val="single"/>
                </w:rPr>
                <w:t>http://publichealth.gwu.edu/departments/epidemiology-and-biostatistics/practice-experience</w:t>
              </w:r>
            </w:hyperlink>
          </w:p>
          <w:p w14:paraId="65ED4646" w14:textId="77777777" w:rsidR="00F32235" w:rsidRPr="00847835" w:rsidRDefault="00F32235" w:rsidP="00BE6ADA">
            <w:pPr>
              <w:spacing w:after="0" w:line="240" w:lineRule="auto"/>
              <w:jc w:val="center"/>
              <w:rPr>
                <w:rFonts w:ascii="Arial" w:eastAsia="Times New Roman" w:hAnsi="Arial" w:cs="Arial"/>
                <w:b/>
                <w:sz w:val="19"/>
                <w:szCs w:val="19"/>
              </w:rPr>
            </w:pPr>
          </w:p>
        </w:tc>
      </w:tr>
    </w:tbl>
    <w:p w14:paraId="311E9148" w14:textId="77777777" w:rsidR="00DD6C77" w:rsidRDefault="00DD6C77" w:rsidP="005054A2">
      <w:pPr>
        <w:spacing w:before="29" w:after="0" w:line="271" w:lineRule="exact"/>
        <w:ind w:left="120" w:right="-20"/>
        <w:rPr>
          <w:rFonts w:ascii="Times New Roman" w:eastAsia="Times New Roman" w:hAnsi="Times New Roman" w:cs="Times New Roman"/>
          <w:b/>
          <w:bCs/>
          <w:position w:val="-1"/>
          <w:sz w:val="24"/>
          <w:szCs w:val="24"/>
          <w:u w:val="thick" w:color="000000"/>
        </w:rPr>
      </w:pPr>
    </w:p>
    <w:p w14:paraId="7CB8332C" w14:textId="35F3B496" w:rsidR="005054A2" w:rsidRDefault="005054A2" w:rsidP="006013DB">
      <w:pPr>
        <w:spacing w:before="29"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Co</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se</w:t>
      </w:r>
      <w:r>
        <w:rPr>
          <w:rFonts w:ascii="Times New Roman" w:eastAsia="Times New Roman" w:hAnsi="Times New Roman" w:cs="Times New Roman"/>
          <w:b/>
          <w:bCs/>
          <w:spacing w:val="-1"/>
          <w:position w:val="-1"/>
          <w:sz w:val="24"/>
          <w:szCs w:val="24"/>
          <w:u w:val="thick" w:color="000000"/>
        </w:rPr>
        <w:t xml:space="preserve"> </w:t>
      </w:r>
      <w:r w:rsidR="006013DB">
        <w:rPr>
          <w:rFonts w:ascii="Times New Roman" w:eastAsia="Times New Roman" w:hAnsi="Times New Roman" w:cs="Times New Roman"/>
          <w:b/>
          <w:bCs/>
          <w:spacing w:val="-1"/>
          <w:position w:val="-1"/>
          <w:sz w:val="24"/>
          <w:szCs w:val="24"/>
          <w:u w:val="thick" w:color="000000"/>
        </w:rPr>
        <w:t>Co-</w:t>
      </w:r>
      <w:r>
        <w:rPr>
          <w:rFonts w:ascii="Times New Roman" w:eastAsia="Times New Roman" w:hAnsi="Times New Roman" w:cs="Times New Roman"/>
          <w:b/>
          <w:bCs/>
          <w:position w:val="-1"/>
          <w:sz w:val="24"/>
          <w:szCs w:val="24"/>
          <w:u w:val="thick" w:color="000000"/>
        </w:rPr>
        <w:t>Di</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ct</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r</w:t>
      </w:r>
      <w:r w:rsidR="006013DB">
        <w:rPr>
          <w:rFonts w:ascii="Times New Roman" w:eastAsia="Times New Roman" w:hAnsi="Times New Roman" w:cs="Times New Roman"/>
          <w:b/>
          <w:bCs/>
          <w:spacing w:val="-1"/>
          <w:position w:val="-1"/>
          <w:sz w:val="24"/>
          <w:szCs w:val="24"/>
          <w:u w:val="thick" w:color="000000"/>
        </w:rPr>
        <w:t>s</w:t>
      </w:r>
    </w:p>
    <w:p w14:paraId="7A564931" w14:textId="77777777" w:rsidR="006013DB" w:rsidRDefault="006013DB" w:rsidP="006013DB">
      <w:pPr>
        <w:spacing w:after="0" w:line="240" w:lineRule="auto"/>
        <w:ind w:right="93"/>
        <w:rPr>
          <w:rFonts w:ascii="Times New Roman" w:eastAsia="Times New Roman" w:hAnsi="Times New Roman" w:cs="Times New Roman"/>
          <w:sz w:val="24"/>
          <w:szCs w:val="24"/>
        </w:rPr>
      </w:pPr>
    </w:p>
    <w:p w14:paraId="2A6E090F" w14:textId="6163B435" w:rsidR="006013DB" w:rsidRPr="006013DB" w:rsidRDefault="006013DB" w:rsidP="006013DB">
      <w:pPr>
        <w:tabs>
          <w:tab w:val="left" w:pos="5040"/>
        </w:tabs>
        <w:spacing w:after="0" w:line="240" w:lineRule="auto"/>
        <w:ind w:right="93"/>
        <w:rPr>
          <w:rFonts w:ascii="Times New Roman" w:eastAsia="Times New Roman" w:hAnsi="Times New Roman" w:cs="Times New Roman"/>
          <w:sz w:val="24"/>
          <w:szCs w:val="24"/>
        </w:rPr>
      </w:pPr>
      <w:r w:rsidRPr="006013DB">
        <w:rPr>
          <w:rFonts w:ascii="Times New Roman" w:eastAsia="Times New Roman" w:hAnsi="Times New Roman" w:cs="Times New Roman"/>
          <w:sz w:val="24"/>
          <w:szCs w:val="24"/>
        </w:rPr>
        <w:t xml:space="preserve">Dr. Irene </w:t>
      </w:r>
      <w:proofErr w:type="spellStart"/>
      <w:r w:rsidRPr="006013DB">
        <w:rPr>
          <w:rFonts w:ascii="Times New Roman" w:eastAsia="Times New Roman" w:hAnsi="Times New Roman" w:cs="Times New Roman"/>
          <w:sz w:val="24"/>
          <w:szCs w:val="24"/>
        </w:rPr>
        <w:t>Kuo</w:t>
      </w:r>
      <w:proofErr w:type="spellEnd"/>
      <w:r>
        <w:rPr>
          <w:rFonts w:ascii="Times New Roman" w:eastAsia="Times New Roman" w:hAnsi="Times New Roman" w:cs="Times New Roman"/>
          <w:sz w:val="24"/>
          <w:szCs w:val="24"/>
        </w:rPr>
        <w:tab/>
        <w:t>Dr. Mimi Ghosh</w:t>
      </w:r>
    </w:p>
    <w:p w14:paraId="1DC9F603" w14:textId="6B8148A0" w:rsidR="006013DB" w:rsidRPr="006013DB" w:rsidRDefault="006013DB" w:rsidP="006013DB">
      <w:pPr>
        <w:tabs>
          <w:tab w:val="left" w:pos="5040"/>
        </w:tabs>
        <w:spacing w:after="0" w:line="240" w:lineRule="auto"/>
        <w:ind w:right="93"/>
        <w:rPr>
          <w:rFonts w:ascii="Times New Roman" w:eastAsia="Times New Roman" w:hAnsi="Times New Roman" w:cs="Times New Roman"/>
          <w:sz w:val="24"/>
          <w:szCs w:val="24"/>
        </w:rPr>
      </w:pPr>
      <w:r w:rsidRPr="006013DB">
        <w:rPr>
          <w:rFonts w:ascii="Times New Roman" w:eastAsia="Times New Roman" w:hAnsi="Times New Roman" w:cs="Times New Roman"/>
          <w:sz w:val="24"/>
          <w:szCs w:val="24"/>
        </w:rPr>
        <w:t>Associate Research Professor</w:t>
      </w:r>
      <w:r>
        <w:rPr>
          <w:rFonts w:ascii="Times New Roman" w:eastAsia="Times New Roman" w:hAnsi="Times New Roman" w:cs="Times New Roman"/>
          <w:sz w:val="24"/>
          <w:szCs w:val="24"/>
        </w:rPr>
        <w:tab/>
        <w:t>Associate Professor</w:t>
      </w:r>
    </w:p>
    <w:p w14:paraId="1763E58D" w14:textId="0279B9E0" w:rsidR="006013DB" w:rsidRPr="006013DB" w:rsidRDefault="006013DB" w:rsidP="006013DB">
      <w:pPr>
        <w:tabs>
          <w:tab w:val="left" w:pos="5040"/>
        </w:tabs>
        <w:spacing w:after="0" w:line="240" w:lineRule="auto"/>
        <w:ind w:right="93"/>
        <w:rPr>
          <w:rFonts w:ascii="Times New Roman" w:eastAsia="Times New Roman" w:hAnsi="Times New Roman" w:cs="Times New Roman"/>
          <w:sz w:val="24"/>
          <w:szCs w:val="24"/>
        </w:rPr>
      </w:pPr>
      <w:r w:rsidRPr="006013DB">
        <w:rPr>
          <w:rFonts w:ascii="Times New Roman" w:eastAsia="Times New Roman" w:hAnsi="Times New Roman" w:cs="Times New Roman"/>
          <w:sz w:val="24"/>
          <w:szCs w:val="24"/>
        </w:rPr>
        <w:t>Department of Epidemiology</w:t>
      </w:r>
      <w:r>
        <w:rPr>
          <w:rFonts w:ascii="Times New Roman" w:eastAsia="Times New Roman" w:hAnsi="Times New Roman" w:cs="Times New Roman"/>
          <w:sz w:val="24"/>
          <w:szCs w:val="24"/>
        </w:rPr>
        <w:tab/>
        <w:t>Department of Epidemiology</w:t>
      </w:r>
    </w:p>
    <w:p w14:paraId="7FF45AAA" w14:textId="45DD0F3B" w:rsidR="006013DB" w:rsidRPr="006013DB" w:rsidRDefault="006013DB" w:rsidP="006013DB">
      <w:pPr>
        <w:tabs>
          <w:tab w:val="left" w:pos="5040"/>
        </w:tabs>
        <w:spacing w:after="0" w:line="240" w:lineRule="auto"/>
        <w:ind w:right="93"/>
        <w:rPr>
          <w:rFonts w:ascii="Times New Roman" w:eastAsia="Times New Roman" w:hAnsi="Times New Roman" w:cs="Times New Roman"/>
          <w:sz w:val="24"/>
          <w:szCs w:val="24"/>
        </w:rPr>
      </w:pPr>
      <w:r w:rsidRPr="006013DB">
        <w:rPr>
          <w:rFonts w:ascii="Times New Roman" w:eastAsia="Times New Roman" w:hAnsi="Times New Roman" w:cs="Times New Roman"/>
          <w:sz w:val="24"/>
          <w:szCs w:val="24"/>
        </w:rPr>
        <w:t>950 New Hampshire Avenue NW, 5</w:t>
      </w:r>
      <w:r w:rsidRPr="006013DB">
        <w:rPr>
          <w:rFonts w:ascii="Times New Roman" w:eastAsia="Times New Roman" w:hAnsi="Times New Roman" w:cs="Times New Roman"/>
          <w:sz w:val="24"/>
          <w:szCs w:val="24"/>
          <w:vertAlign w:val="superscript"/>
        </w:rPr>
        <w:t>th</w:t>
      </w:r>
      <w:r w:rsidRPr="006013DB">
        <w:rPr>
          <w:rFonts w:ascii="Times New Roman" w:eastAsia="Times New Roman" w:hAnsi="Times New Roman" w:cs="Times New Roman"/>
          <w:sz w:val="24"/>
          <w:szCs w:val="24"/>
        </w:rPr>
        <w:t xml:space="preserve"> Floor</w:t>
      </w:r>
      <w:r>
        <w:rPr>
          <w:rFonts w:ascii="Times New Roman" w:eastAsia="Times New Roman" w:hAnsi="Times New Roman" w:cs="Times New Roman"/>
          <w:sz w:val="24"/>
          <w:szCs w:val="24"/>
        </w:rPr>
        <w:tab/>
        <w:t>800 22</w:t>
      </w:r>
      <w:r w:rsidRPr="006013DB">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Street NW, 7</w:t>
      </w:r>
      <w:r w:rsidRPr="006013D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Floor</w:t>
      </w:r>
      <w:r>
        <w:rPr>
          <w:rFonts w:ascii="Times New Roman" w:eastAsia="Times New Roman" w:hAnsi="Times New Roman" w:cs="Times New Roman"/>
          <w:sz w:val="24"/>
          <w:szCs w:val="24"/>
        </w:rPr>
        <w:tab/>
      </w:r>
    </w:p>
    <w:p w14:paraId="5601C605" w14:textId="6483D905" w:rsidR="006013DB" w:rsidRPr="006013DB" w:rsidRDefault="006013DB" w:rsidP="006013DB">
      <w:pPr>
        <w:tabs>
          <w:tab w:val="left" w:pos="5040"/>
        </w:tabs>
        <w:spacing w:after="0" w:line="240" w:lineRule="auto"/>
        <w:ind w:right="93"/>
        <w:rPr>
          <w:rFonts w:ascii="Times New Roman" w:eastAsia="Times New Roman" w:hAnsi="Times New Roman" w:cs="Times New Roman"/>
          <w:sz w:val="24"/>
          <w:szCs w:val="24"/>
        </w:rPr>
      </w:pPr>
      <w:r w:rsidRPr="006013DB">
        <w:rPr>
          <w:rFonts w:ascii="Times New Roman" w:eastAsia="Times New Roman" w:hAnsi="Times New Roman" w:cs="Times New Roman"/>
          <w:sz w:val="24"/>
          <w:szCs w:val="24"/>
        </w:rPr>
        <w:t>Washington, DC 20052</w:t>
      </w:r>
      <w:r>
        <w:rPr>
          <w:rFonts w:ascii="Times New Roman" w:eastAsia="Times New Roman" w:hAnsi="Times New Roman" w:cs="Times New Roman"/>
          <w:sz w:val="24"/>
          <w:szCs w:val="24"/>
        </w:rPr>
        <w:tab/>
        <w:t>Washington, DC 20052</w:t>
      </w:r>
    </w:p>
    <w:p w14:paraId="22C8382E" w14:textId="7E3B1697" w:rsidR="006013DB" w:rsidRPr="006013DB" w:rsidRDefault="006013DB" w:rsidP="006013DB">
      <w:pPr>
        <w:tabs>
          <w:tab w:val="left" w:pos="5040"/>
        </w:tabs>
        <w:spacing w:after="0" w:line="240" w:lineRule="auto"/>
        <w:ind w:right="93"/>
        <w:rPr>
          <w:rFonts w:ascii="Times New Roman" w:eastAsia="Times New Roman" w:hAnsi="Times New Roman" w:cs="Times New Roman"/>
          <w:sz w:val="24"/>
          <w:szCs w:val="24"/>
        </w:rPr>
      </w:pPr>
      <w:r>
        <w:rPr>
          <w:rFonts w:ascii="Times New Roman" w:eastAsia="Times New Roman" w:hAnsi="Times New Roman" w:cs="Times New Roman"/>
          <w:sz w:val="24"/>
          <w:szCs w:val="24"/>
        </w:rPr>
        <w:t>Phone</w:t>
      </w:r>
      <w:r w:rsidRPr="006013DB">
        <w:rPr>
          <w:rFonts w:ascii="Times New Roman" w:eastAsia="Times New Roman" w:hAnsi="Times New Roman" w:cs="Times New Roman"/>
          <w:sz w:val="24"/>
          <w:szCs w:val="24"/>
        </w:rPr>
        <w:t>: 202-994-0367</w:t>
      </w:r>
      <w:r>
        <w:rPr>
          <w:rFonts w:ascii="Times New Roman" w:eastAsia="Times New Roman" w:hAnsi="Times New Roman" w:cs="Times New Roman"/>
          <w:sz w:val="24"/>
          <w:szCs w:val="24"/>
        </w:rPr>
        <w:tab/>
        <w:t>Phone: 202-994-5740</w:t>
      </w:r>
    </w:p>
    <w:p w14:paraId="520C43E9" w14:textId="30D9AA8A" w:rsidR="006013DB" w:rsidRDefault="006013DB" w:rsidP="006013DB">
      <w:pPr>
        <w:tabs>
          <w:tab w:val="left" w:pos="5040"/>
        </w:tabs>
        <w:spacing w:after="0" w:line="240" w:lineRule="auto"/>
        <w:ind w:right="93"/>
        <w:rPr>
          <w:rFonts w:ascii="Times New Roman" w:eastAsia="Times New Roman" w:hAnsi="Times New Roman" w:cs="Times New Roman"/>
          <w:sz w:val="24"/>
          <w:szCs w:val="24"/>
        </w:rPr>
      </w:pPr>
      <w:r w:rsidRPr="006013DB">
        <w:rPr>
          <w:rFonts w:ascii="Times New Roman" w:eastAsia="Times New Roman" w:hAnsi="Times New Roman" w:cs="Times New Roman"/>
          <w:sz w:val="24"/>
          <w:szCs w:val="24"/>
        </w:rPr>
        <w:t xml:space="preserve">Email: </w:t>
      </w:r>
      <w:hyperlink r:id="rId10" w:history="1">
        <w:r w:rsidRPr="007C46DC">
          <w:rPr>
            <w:rStyle w:val="Hyperlink"/>
            <w:rFonts w:ascii="Times New Roman" w:eastAsia="Times New Roman" w:hAnsi="Times New Roman" w:cs="Times New Roman"/>
            <w:sz w:val="24"/>
            <w:szCs w:val="24"/>
          </w:rPr>
          <w:t>ikuo@gwu.edu</w:t>
        </w:r>
      </w:hyperlink>
      <w:r>
        <w:rPr>
          <w:rFonts w:ascii="Times New Roman" w:eastAsia="Times New Roman" w:hAnsi="Times New Roman" w:cs="Times New Roman"/>
          <w:sz w:val="24"/>
          <w:szCs w:val="24"/>
        </w:rPr>
        <w:tab/>
        <w:t xml:space="preserve">Email: </w:t>
      </w:r>
      <w:hyperlink r:id="rId11" w:history="1">
        <w:r w:rsidRPr="007C46DC">
          <w:rPr>
            <w:rStyle w:val="Hyperlink"/>
            <w:rFonts w:ascii="Times New Roman" w:eastAsia="Times New Roman" w:hAnsi="Times New Roman" w:cs="Times New Roman"/>
            <w:sz w:val="24"/>
            <w:szCs w:val="24"/>
          </w:rPr>
          <w:t>mghosh@gwu.edu</w:t>
        </w:r>
      </w:hyperlink>
    </w:p>
    <w:p w14:paraId="5BC48909" w14:textId="77777777" w:rsidR="006013DB" w:rsidRDefault="006013DB" w:rsidP="006013DB">
      <w:pPr>
        <w:spacing w:after="0" w:line="240" w:lineRule="auto"/>
        <w:ind w:right="93"/>
        <w:rPr>
          <w:rFonts w:ascii="Times New Roman" w:eastAsia="Times New Roman" w:hAnsi="Times New Roman" w:cs="Times New Roman"/>
          <w:b/>
          <w:sz w:val="24"/>
          <w:szCs w:val="24"/>
          <w:u w:val="single"/>
        </w:rPr>
      </w:pPr>
    </w:p>
    <w:p w14:paraId="33F8CDDE" w14:textId="68241334" w:rsidR="009909DC" w:rsidRPr="009909DC" w:rsidRDefault="009909DC" w:rsidP="006013DB">
      <w:pPr>
        <w:spacing w:after="0" w:line="240" w:lineRule="auto"/>
        <w:ind w:right="93"/>
        <w:rPr>
          <w:rFonts w:ascii="Times New Roman" w:eastAsia="Times New Roman" w:hAnsi="Times New Roman" w:cs="Times New Roman"/>
          <w:b/>
          <w:sz w:val="24"/>
          <w:szCs w:val="24"/>
          <w:u w:val="single"/>
        </w:rPr>
      </w:pPr>
      <w:r w:rsidRPr="009909DC">
        <w:rPr>
          <w:rFonts w:ascii="Times New Roman" w:eastAsia="Times New Roman" w:hAnsi="Times New Roman" w:cs="Times New Roman"/>
          <w:b/>
          <w:sz w:val="24"/>
          <w:szCs w:val="24"/>
          <w:u w:val="single"/>
        </w:rPr>
        <w:t>Course Coordinator</w:t>
      </w:r>
      <w:r w:rsidR="00F32235">
        <w:rPr>
          <w:rFonts w:ascii="Times New Roman" w:eastAsia="Times New Roman" w:hAnsi="Times New Roman" w:cs="Times New Roman"/>
          <w:b/>
          <w:sz w:val="24"/>
          <w:szCs w:val="24"/>
          <w:u w:val="single"/>
        </w:rPr>
        <w:t>s</w:t>
      </w:r>
    </w:p>
    <w:p w14:paraId="51ECD5E8" w14:textId="58B806F7" w:rsidR="00F32235" w:rsidRPr="00F32235" w:rsidRDefault="0094226A" w:rsidP="006013DB">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Vivi Alves de Sa</w:t>
      </w:r>
      <w:r w:rsidR="00FC0074">
        <w:rPr>
          <w:rFonts w:ascii="Times New Roman" w:eastAsia="Times New Roman" w:hAnsi="Times New Roman" w:cs="Times New Roman"/>
          <w:sz w:val="24"/>
          <w:szCs w:val="24"/>
        </w:rPr>
        <w:t>, MS</w:t>
      </w:r>
      <w:r w:rsidR="00FC0074">
        <w:rPr>
          <w:rFonts w:ascii="Times New Roman" w:eastAsia="Times New Roman" w:hAnsi="Times New Roman" w:cs="Times New Roman"/>
          <w:sz w:val="24"/>
          <w:szCs w:val="24"/>
        </w:rPr>
        <w:tab/>
      </w:r>
      <w:r w:rsidR="00FC0074">
        <w:rPr>
          <w:rFonts w:ascii="Times New Roman" w:eastAsia="Times New Roman" w:hAnsi="Times New Roman" w:cs="Times New Roman"/>
          <w:sz w:val="24"/>
          <w:szCs w:val="24"/>
        </w:rPr>
        <w:tab/>
      </w:r>
      <w:r w:rsidR="00FC0074">
        <w:rPr>
          <w:rFonts w:ascii="Times New Roman" w:eastAsia="Times New Roman" w:hAnsi="Times New Roman" w:cs="Times New Roman"/>
          <w:sz w:val="24"/>
          <w:szCs w:val="24"/>
        </w:rPr>
        <w:tab/>
      </w:r>
      <w:r w:rsidR="00F32235">
        <w:rPr>
          <w:rFonts w:ascii="Times New Roman" w:eastAsia="Times New Roman" w:hAnsi="Times New Roman" w:cs="Times New Roman"/>
          <w:sz w:val="24"/>
          <w:szCs w:val="24"/>
        </w:rPr>
        <w:tab/>
      </w:r>
      <w:r w:rsidR="00F32235">
        <w:rPr>
          <w:rFonts w:ascii="Times New Roman" w:eastAsia="Times New Roman" w:hAnsi="Times New Roman" w:cs="Times New Roman"/>
          <w:sz w:val="24"/>
          <w:szCs w:val="24"/>
        </w:rPr>
        <w:tab/>
      </w:r>
      <w:r w:rsidR="00F32235" w:rsidRPr="00F32235">
        <w:rPr>
          <w:rFonts w:ascii="Times New Roman" w:eastAsia="Times New Roman" w:hAnsi="Times New Roman" w:cs="Times New Roman"/>
          <w:sz w:val="24"/>
          <w:szCs w:val="24"/>
        </w:rPr>
        <w:t xml:space="preserve">Joseph </w:t>
      </w:r>
      <w:proofErr w:type="spellStart"/>
      <w:r w:rsidR="00F32235" w:rsidRPr="00F32235">
        <w:rPr>
          <w:rFonts w:ascii="Times New Roman" w:eastAsia="Times New Roman" w:hAnsi="Times New Roman" w:cs="Times New Roman"/>
          <w:sz w:val="24"/>
          <w:szCs w:val="24"/>
        </w:rPr>
        <w:t>Schmitthenner</w:t>
      </w:r>
      <w:proofErr w:type="spellEnd"/>
      <w:r w:rsidR="00F32235" w:rsidRPr="00F32235">
        <w:rPr>
          <w:rFonts w:ascii="Times New Roman" w:eastAsia="Times New Roman" w:hAnsi="Times New Roman" w:cs="Times New Roman"/>
          <w:sz w:val="24"/>
          <w:szCs w:val="24"/>
        </w:rPr>
        <w:t>, MS</w:t>
      </w:r>
    </w:p>
    <w:p w14:paraId="05D6FBFA" w14:textId="0EB1322D" w:rsidR="00F32235" w:rsidRPr="00F32235" w:rsidRDefault="00F32235" w:rsidP="006013DB">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Co-Director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32235">
        <w:rPr>
          <w:rFonts w:ascii="Times New Roman" w:eastAsia="Times New Roman" w:hAnsi="Times New Roman" w:cs="Times New Roman"/>
          <w:sz w:val="24"/>
          <w:szCs w:val="24"/>
        </w:rPr>
        <w:t>Practicum Co-Director</w:t>
      </w:r>
    </w:p>
    <w:p w14:paraId="238D5F5E" w14:textId="1E4853A9" w:rsidR="00F32235" w:rsidRPr="00F32235" w:rsidRDefault="00F32235" w:rsidP="006013DB">
      <w:pPr>
        <w:widowControl/>
        <w:spacing w:after="0" w:line="240" w:lineRule="auto"/>
        <w:rPr>
          <w:rFonts w:ascii="Times New Roman" w:eastAsia="Times New Roman" w:hAnsi="Times New Roman" w:cs="Times New Roman"/>
          <w:sz w:val="24"/>
          <w:szCs w:val="24"/>
        </w:rPr>
      </w:pPr>
      <w:r w:rsidRPr="00F32235">
        <w:rPr>
          <w:rFonts w:ascii="Times New Roman" w:eastAsia="Times New Roman" w:hAnsi="Times New Roman" w:cs="Times New Roman"/>
          <w:sz w:val="24"/>
          <w:szCs w:val="24"/>
        </w:rPr>
        <w:t>950 New Hampshire Ave NW 5</w:t>
      </w:r>
      <w:r w:rsidRPr="00F3223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Floor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32235">
        <w:rPr>
          <w:rFonts w:ascii="Times New Roman" w:eastAsia="Times New Roman" w:hAnsi="Times New Roman" w:cs="Times New Roman"/>
          <w:sz w:val="24"/>
          <w:szCs w:val="24"/>
        </w:rPr>
        <w:t>950 New Hampshire Ave NW 5th Floor</w:t>
      </w:r>
    </w:p>
    <w:p w14:paraId="01905FCF" w14:textId="3CAB15E8" w:rsidR="00F32235" w:rsidRPr="00F32235" w:rsidRDefault="00FC0074" w:rsidP="006013DB">
      <w:pPr>
        <w:widowControl/>
        <w:spacing w:after="0" w:line="240" w:lineRule="auto"/>
        <w:rPr>
          <w:rFonts w:ascii="Times New Roman" w:eastAsia="Times New Roman" w:hAnsi="Times New Roman" w:cs="Times New Roman"/>
          <w:sz w:val="24"/>
          <w:szCs w:val="24"/>
        </w:rPr>
      </w:pPr>
      <w:r w:rsidRPr="00F32235">
        <w:rPr>
          <w:rFonts w:ascii="Times New Roman" w:eastAsia="Times New Roman" w:hAnsi="Times New Roman" w:cs="Times New Roman"/>
          <w:sz w:val="24"/>
          <w:szCs w:val="24"/>
        </w:rPr>
        <w:t>Phone: (202) 994-</w:t>
      </w:r>
      <w:r>
        <w:rPr>
          <w:rFonts w:ascii="Times New Roman" w:eastAsia="Times New Roman" w:hAnsi="Times New Roman" w:cs="Times New Roman"/>
          <w:sz w:val="24"/>
          <w:szCs w:val="24"/>
        </w:rPr>
        <w:t>0556</w:t>
      </w:r>
      <w:r w:rsidR="00F32235">
        <w:rPr>
          <w:rFonts w:ascii="Times New Roman" w:eastAsia="Times New Roman" w:hAnsi="Times New Roman" w:cs="Times New Roman"/>
          <w:sz w:val="24"/>
          <w:szCs w:val="24"/>
        </w:rPr>
        <w:tab/>
      </w:r>
      <w:r w:rsidR="00F32235">
        <w:rPr>
          <w:rFonts w:ascii="Times New Roman" w:eastAsia="Times New Roman" w:hAnsi="Times New Roman" w:cs="Times New Roman"/>
          <w:sz w:val="24"/>
          <w:szCs w:val="24"/>
        </w:rPr>
        <w:tab/>
      </w:r>
      <w:r w:rsidR="00F3223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32235" w:rsidRPr="00F32235">
        <w:rPr>
          <w:rFonts w:ascii="Times New Roman" w:eastAsia="Times New Roman" w:hAnsi="Times New Roman" w:cs="Times New Roman"/>
          <w:sz w:val="24"/>
          <w:szCs w:val="24"/>
        </w:rPr>
        <w:t>Phone: (202) 994-7154</w:t>
      </w:r>
    </w:p>
    <w:p w14:paraId="1AB846B1" w14:textId="571B1F36" w:rsidR="00F32235" w:rsidRPr="00F32235" w:rsidRDefault="00F32235" w:rsidP="006013DB">
      <w:pPr>
        <w:widowControl/>
        <w:spacing w:after="0" w:line="240" w:lineRule="auto"/>
        <w:rPr>
          <w:rFonts w:ascii="Times New Roman" w:eastAsia="Times New Roman" w:hAnsi="Times New Roman" w:cs="Times New Roman"/>
          <w:sz w:val="24"/>
          <w:szCs w:val="24"/>
        </w:rPr>
      </w:pPr>
      <w:r w:rsidRPr="00F32235">
        <w:rPr>
          <w:rFonts w:ascii="Times New Roman" w:eastAsia="Times New Roman" w:hAnsi="Times New Roman" w:cs="Times New Roman"/>
          <w:sz w:val="24"/>
          <w:szCs w:val="24"/>
        </w:rPr>
        <w:t xml:space="preserve">Email: </w:t>
      </w:r>
      <w:hyperlink r:id="rId12" w:history="1">
        <w:r w:rsidR="0094226A">
          <w:rPr>
            <w:rFonts w:ascii="Times New Roman" w:eastAsia="Times New Roman" w:hAnsi="Times New Roman" w:cs="Times New Roman"/>
            <w:color w:val="0000FF"/>
            <w:sz w:val="24"/>
            <w:szCs w:val="24"/>
            <w:u w:val="single"/>
          </w:rPr>
          <w:t>vivianne_a@gwu.edu</w:t>
        </w:r>
      </w:hyperlink>
      <w:r w:rsidR="0094226A">
        <w:rPr>
          <w:rFonts w:ascii="Times New Roman" w:eastAsia="Times New Roman" w:hAnsi="Times New Roman" w:cs="Times New Roman"/>
          <w:color w:val="0000FF"/>
          <w:sz w:val="24"/>
          <w:szCs w:val="24"/>
          <w:u w:val="single"/>
        </w:rPr>
        <w:t xml:space="preserve"> </w:t>
      </w:r>
      <w:r w:rsidR="0094226A" w:rsidRPr="00FC0074">
        <w:rPr>
          <w:rFonts w:ascii="Times New Roman" w:eastAsia="Times New Roman" w:hAnsi="Times New Roman" w:cs="Times New Roman"/>
          <w:color w:val="0000FF"/>
          <w:sz w:val="24"/>
          <w:szCs w:val="24"/>
        </w:rPr>
        <w:t xml:space="preserve">       </w:t>
      </w:r>
      <w:r w:rsidR="00FC0074" w:rsidRPr="00FC0074">
        <w:rPr>
          <w:rFonts w:ascii="Times New Roman" w:eastAsia="Times New Roman" w:hAnsi="Times New Roman" w:cs="Times New Roman"/>
          <w:color w:val="0000FF"/>
          <w:sz w:val="24"/>
          <w:szCs w:val="24"/>
        </w:rPr>
        <w:tab/>
      </w:r>
      <w:r w:rsidR="00FC0074" w:rsidRPr="00FC0074">
        <w:rPr>
          <w:rFonts w:ascii="Times New Roman" w:eastAsia="Times New Roman" w:hAnsi="Times New Roman" w:cs="Times New Roman"/>
          <w:color w:val="0000FF"/>
          <w:sz w:val="24"/>
          <w:szCs w:val="24"/>
        </w:rPr>
        <w:tab/>
      </w:r>
      <w:r w:rsidR="00FC0074" w:rsidRPr="00FC0074">
        <w:rPr>
          <w:rFonts w:ascii="Times New Roman" w:eastAsia="Times New Roman" w:hAnsi="Times New Roman" w:cs="Times New Roman"/>
          <w:color w:val="0000FF"/>
          <w:sz w:val="24"/>
          <w:szCs w:val="24"/>
        </w:rPr>
        <w:tab/>
      </w:r>
      <w:r w:rsidR="0094226A" w:rsidRPr="00FC0074">
        <w:rPr>
          <w:rFonts w:ascii="Times New Roman" w:eastAsia="Times New Roman" w:hAnsi="Times New Roman" w:cs="Times New Roman"/>
          <w:color w:val="0000FF"/>
          <w:sz w:val="24"/>
          <w:szCs w:val="24"/>
        </w:rPr>
        <w:t xml:space="preserve"> </w:t>
      </w:r>
      <w:r w:rsidRPr="00F32235">
        <w:rPr>
          <w:rFonts w:ascii="Times New Roman" w:eastAsia="Times New Roman" w:hAnsi="Times New Roman" w:cs="Times New Roman"/>
          <w:sz w:val="24"/>
          <w:szCs w:val="24"/>
        </w:rPr>
        <w:t>Email</w:t>
      </w:r>
      <w:r w:rsidR="0094226A">
        <w:rPr>
          <w:rFonts w:ascii="Times New Roman" w:eastAsia="Times New Roman" w:hAnsi="Times New Roman" w:cs="Times New Roman"/>
          <w:sz w:val="24"/>
          <w:szCs w:val="24"/>
        </w:rPr>
        <w:t>:</w:t>
      </w:r>
      <w:hyperlink r:id="rId13" w:history="1">
        <w:r w:rsidR="0094226A" w:rsidRPr="0094226A">
          <w:rPr>
            <w:rStyle w:val="Hyperlink"/>
            <w:rFonts w:ascii="Times New Roman" w:hAnsi="Times New Roman" w:cs="Times New Roman"/>
            <w:sz w:val="24"/>
            <w:szCs w:val="24"/>
          </w:rPr>
          <w:t>jschmitthenner@email.gwu.edu</w:t>
        </w:r>
      </w:hyperlink>
    </w:p>
    <w:p w14:paraId="2A7CBA83" w14:textId="0819FDA3" w:rsidR="00F32235" w:rsidRPr="00F32235" w:rsidRDefault="00F32235" w:rsidP="006013DB">
      <w:pPr>
        <w:widowControl/>
        <w:spacing w:after="0" w:line="240" w:lineRule="auto"/>
        <w:rPr>
          <w:rFonts w:ascii="Arial" w:eastAsia="Times New Roman" w:hAnsi="Arial" w:cs="Arial"/>
          <w:sz w:val="19"/>
          <w:szCs w:val="19"/>
        </w:rPr>
      </w:pPr>
      <w:r w:rsidRPr="00F32235">
        <w:rPr>
          <w:rFonts w:ascii="Times New Roman" w:eastAsia="Times New Roman" w:hAnsi="Times New Roman" w:cs="Times New Roman"/>
          <w:sz w:val="24"/>
          <w:szCs w:val="24"/>
        </w:rPr>
        <w:t>Office Hours:  by appointment.</w:t>
      </w:r>
      <w:r w:rsidRPr="00F32235">
        <w:rPr>
          <w:rFonts w:ascii="Times New Roman" w:eastAsia="Times New Roman" w:hAnsi="Times New Roman" w:cs="Times New Roman"/>
          <w:sz w:val="24"/>
          <w:szCs w:val="24"/>
        </w:rPr>
        <w:tab/>
      </w:r>
      <w:r w:rsidRPr="00F3223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32235">
        <w:rPr>
          <w:rFonts w:ascii="Times New Roman" w:eastAsia="Times New Roman" w:hAnsi="Times New Roman" w:cs="Times New Roman"/>
          <w:sz w:val="24"/>
          <w:szCs w:val="24"/>
        </w:rPr>
        <w:t>Office Hours: By appointment</w:t>
      </w:r>
    </w:p>
    <w:p w14:paraId="4A21CAC9" w14:textId="44F0FE47" w:rsidR="009909DC" w:rsidRPr="00495AEB" w:rsidRDefault="00F32235" w:rsidP="00F32235">
      <w:pPr>
        <w:tabs>
          <w:tab w:val="left" w:pos="8385"/>
        </w:tabs>
        <w:spacing w:after="0" w:line="240" w:lineRule="auto"/>
        <w:ind w:left="120" w:right="93"/>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b/>
      </w:r>
    </w:p>
    <w:p w14:paraId="0D6D5D7C" w14:textId="43F14A51" w:rsidR="005054A2" w:rsidRDefault="005054A2" w:rsidP="005054A2">
      <w:pPr>
        <w:spacing w:after="0" w:line="240" w:lineRule="auto"/>
        <w:ind w:left="120" w:right="93"/>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E64AA0">
        <w:rPr>
          <w:rFonts w:ascii="Times New Roman" w:eastAsia="Times New Roman" w:hAnsi="Times New Roman" w:cs="Times New Roman"/>
          <w:b/>
          <w:bCs/>
          <w:sz w:val="24"/>
          <w:szCs w:val="24"/>
        </w:rPr>
        <w:t>Final Project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is a</w:t>
      </w:r>
      <w:r>
        <w:rPr>
          <w:rFonts w:ascii="Times New Roman" w:eastAsia="Times New Roman" w:hAnsi="Times New Roman" w:cs="Times New Roman"/>
          <w:spacing w:val="1"/>
          <w:sz w:val="24"/>
          <w:szCs w:val="24"/>
        </w:rPr>
        <w:t xml:space="preserve"> </w:t>
      </w:r>
      <w:r w:rsidR="00841139">
        <w:rPr>
          <w:rFonts w:ascii="Times New Roman" w:eastAsia="Times New Roman" w:hAnsi="Times New Roman" w:cs="Times New Roman"/>
          <w:spacing w:val="-2"/>
          <w:sz w:val="24"/>
          <w:szCs w:val="24"/>
        </w:rPr>
        <w:t>credit/no credit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onsists of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nth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summ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w:t>
      </w:r>
      <w:r w:rsidR="00EF3712">
        <w:rPr>
          <w:rFonts w:ascii="Times New Roman" w:eastAsia="Times New Roman" w:hAnsi="Times New Roman" w:cs="Times New Roman"/>
          <w:spacing w:val="-1"/>
          <w:sz w:val="24"/>
          <w:szCs w:val="24"/>
        </w:rPr>
        <w:t>and/</w:t>
      </w:r>
      <w:r w:rsidR="00E64AA0">
        <w:rPr>
          <w:rFonts w:ascii="Times New Roman" w:eastAsia="Times New Roman" w:hAnsi="Times New Roman" w:cs="Times New Roman"/>
          <w:spacing w:val="-1"/>
          <w:sz w:val="24"/>
          <w:szCs w:val="24"/>
        </w:rPr>
        <w:t>or public health laboratory research</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are</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w:t>
      </w:r>
      <w:proofErr w:type="gramEnd"/>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pt </w:t>
      </w:r>
      <w:r>
        <w:rPr>
          <w:rFonts w:ascii="Times New Roman" w:eastAsia="Times New Roman" w:hAnsi="Times New Roman" w:cs="Times New Roman"/>
          <w:spacing w:val="1"/>
          <w:sz w:val="24"/>
          <w:szCs w:val="24"/>
        </w:rPr>
        <w:t>Pa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sidR="005858A9">
        <w:rPr>
          <w:rFonts w:ascii="Times New Roman" w:hAnsi="Times New Roman" w:cs="Times New Roman"/>
          <w:spacing w:val="2"/>
        </w:rPr>
        <w:t>two</w:t>
      </w:r>
      <w:r w:rsidR="005858A9" w:rsidRPr="005858A9">
        <w:rPr>
          <w:rFonts w:ascii="Times New Roman" w:hAnsi="Times New Roman" w:cs="Times New Roman"/>
          <w:spacing w:val="2"/>
        </w:rPr>
        <w:t xml:space="preserve"> </w:t>
      </w:r>
      <w:r w:rsidR="005858A9" w:rsidRPr="005858A9">
        <w:rPr>
          <w:rFonts w:ascii="Times New Roman" w:hAnsi="Times New Roman" w:cs="Times New Roman"/>
        </w:rPr>
        <w:t>O</w:t>
      </w:r>
      <w:r w:rsidR="005858A9" w:rsidRPr="005858A9">
        <w:rPr>
          <w:rFonts w:ascii="Times New Roman" w:hAnsi="Times New Roman" w:cs="Times New Roman"/>
          <w:spacing w:val="-1"/>
        </w:rPr>
        <w:t xml:space="preserve">ral </w:t>
      </w:r>
      <w:r w:rsidR="005858A9" w:rsidRPr="005858A9">
        <w:rPr>
          <w:rFonts w:ascii="Times New Roman" w:hAnsi="Times New Roman" w:cs="Times New Roman"/>
          <w:spacing w:val="1"/>
        </w:rPr>
        <w:t>P</w:t>
      </w:r>
      <w:r w:rsidR="005858A9" w:rsidRPr="005858A9">
        <w:rPr>
          <w:rFonts w:ascii="Times New Roman" w:hAnsi="Times New Roman" w:cs="Times New Roman"/>
          <w:spacing w:val="-1"/>
        </w:rPr>
        <w:t>re</w:t>
      </w:r>
      <w:r w:rsidR="005858A9" w:rsidRPr="005858A9">
        <w:rPr>
          <w:rFonts w:ascii="Times New Roman" w:hAnsi="Times New Roman" w:cs="Times New Roman"/>
        </w:rPr>
        <w:t>s</w:t>
      </w:r>
      <w:r w:rsidR="005858A9" w:rsidRPr="005858A9">
        <w:rPr>
          <w:rFonts w:ascii="Times New Roman" w:hAnsi="Times New Roman" w:cs="Times New Roman"/>
          <w:spacing w:val="-1"/>
        </w:rPr>
        <w:t>e</w:t>
      </w:r>
      <w:r w:rsidR="005858A9" w:rsidRPr="005858A9">
        <w:rPr>
          <w:rFonts w:ascii="Times New Roman" w:hAnsi="Times New Roman" w:cs="Times New Roman"/>
        </w:rPr>
        <w:t>nt</w:t>
      </w:r>
      <w:r w:rsidR="005858A9" w:rsidRPr="005858A9">
        <w:rPr>
          <w:rFonts w:ascii="Times New Roman" w:hAnsi="Times New Roman" w:cs="Times New Roman"/>
          <w:spacing w:val="-1"/>
        </w:rPr>
        <w:t>a</w:t>
      </w:r>
      <w:r w:rsidR="005858A9" w:rsidRPr="005858A9">
        <w:rPr>
          <w:rFonts w:ascii="Times New Roman" w:hAnsi="Times New Roman" w:cs="Times New Roman"/>
        </w:rPr>
        <w:t>tions (one at the site, and a final presentation evaluated by GW Faculty).</w:t>
      </w:r>
      <w:r w:rsidR="005858A9">
        <w:t xml:space="preserve"> </w:t>
      </w:r>
      <w:r>
        <w:rPr>
          <w:rFonts w:ascii="Times New Roman" w:eastAsia="Times New Roman" w:hAnsi="Times New Roman" w:cs="Times New Roman"/>
          <w:sz w:val="24"/>
          <w:szCs w:val="24"/>
        </w:rPr>
        <w:t xml:space="preserve">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Guid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sidR="00E64AA0">
        <w:rPr>
          <w:rFonts w:ascii="Times New Roman" w:eastAsia="Times New Roman" w:hAnsi="Times New Roman" w:cs="Times New Roman"/>
          <w:spacing w:val="1"/>
          <w:sz w:val="24"/>
          <w:szCs w:val="24"/>
        </w:rPr>
        <w:t>Final Project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14:paraId="37A81711" w14:textId="77777777" w:rsidR="005054A2" w:rsidRDefault="005054A2" w:rsidP="005054A2">
      <w:pPr>
        <w:spacing w:before="16" w:after="0" w:line="260" w:lineRule="exact"/>
        <w:rPr>
          <w:sz w:val="26"/>
          <w:szCs w:val="26"/>
        </w:rPr>
      </w:pPr>
    </w:p>
    <w:p w14:paraId="4689C9C8" w14:textId="77777777" w:rsidR="005054A2" w:rsidRDefault="005054A2" w:rsidP="005054A2">
      <w:pPr>
        <w:spacing w:after="0" w:line="240" w:lineRule="auto"/>
        <w:ind w:left="1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E64AA0">
        <w:rPr>
          <w:rFonts w:ascii="Times New Roman" w:eastAsia="Times New Roman" w:hAnsi="Times New Roman" w:cs="Times New Roman"/>
          <w:spacing w:val="1"/>
          <w:sz w:val="24"/>
          <w:szCs w:val="24"/>
        </w:rPr>
        <w:t>SPHMEID</w:t>
      </w:r>
      <w:r>
        <w:rPr>
          <w:rFonts w:ascii="Times New Roman" w:eastAsia="Times New Roman" w:hAnsi="Times New Roman" w:cs="Times New Roman"/>
          <w:sz w:val="24"/>
          <w:szCs w:val="24"/>
        </w:rPr>
        <w:t xml:space="preserve">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skills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 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the</w:t>
      </w:r>
      <w:r>
        <w:rPr>
          <w:rFonts w:ascii="Times New Roman" w:eastAsia="Times New Roman" w:hAnsi="Times New Roman" w:cs="Times New Roman"/>
          <w:spacing w:val="1"/>
          <w:sz w:val="24"/>
          <w:szCs w:val="24"/>
        </w:rPr>
        <w:t xml:space="preserve"> </w:t>
      </w:r>
      <w:r w:rsidR="00E64AA0">
        <w:rPr>
          <w:rFonts w:ascii="Times New Roman" w:eastAsia="Times New Roman" w:hAnsi="Times New Roman" w:cs="Times New Roman"/>
          <w:b/>
          <w:bCs/>
          <w:spacing w:val="-3"/>
          <w:sz w:val="24"/>
          <w:szCs w:val="24"/>
        </w:rPr>
        <w:t>Field</w:t>
      </w:r>
      <w:r w:rsidR="009923A2">
        <w:rPr>
          <w:rFonts w:ascii="Times New Roman" w:eastAsia="Times New Roman" w:hAnsi="Times New Roman" w:cs="Times New Roman"/>
          <w:b/>
          <w:bCs/>
          <w:spacing w:val="-3"/>
          <w:sz w:val="24"/>
          <w:szCs w:val="24"/>
        </w:rPr>
        <w:t>/Laboratory</w:t>
      </w:r>
      <w:r w:rsidR="00E64AA0">
        <w:rPr>
          <w:rFonts w:ascii="Times New Roman" w:eastAsia="Times New Roman" w:hAnsi="Times New Roman" w:cs="Times New Roman"/>
          <w:b/>
          <w:bCs/>
          <w:spacing w:val="-3"/>
          <w:sz w:val="24"/>
          <w:szCs w:val="24"/>
        </w:rPr>
        <w:t xml:space="preserve"> Experience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w:t>
      </w:r>
      <w:proofErr w:type="spellStart"/>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ubH</w:t>
      </w:r>
      <w:proofErr w:type="spellEnd"/>
      <w:r>
        <w:rPr>
          <w:rFonts w:ascii="Times New Roman" w:eastAsia="Times New Roman" w:hAnsi="Times New Roman" w:cs="Times New Roman"/>
          <w:sz w:val="24"/>
          <w:szCs w:val="24"/>
        </w:rPr>
        <w:t xml:space="preserve"> 601</w:t>
      </w:r>
      <w:r w:rsidR="00E64AA0">
        <w:rPr>
          <w:rFonts w:ascii="Times New Roman" w:eastAsia="Times New Roman" w:hAnsi="Times New Roman" w:cs="Times New Roman"/>
          <w:sz w:val="24"/>
          <w:szCs w:val="24"/>
        </w:rPr>
        <w:t>6</w:t>
      </w:r>
      <w:r>
        <w:rPr>
          <w:rFonts w:ascii="Times New Roman" w:eastAsia="Times New Roman" w:hAnsi="Times New Roman" w:cs="Times New Roman"/>
          <w:sz w:val="24"/>
          <w:szCs w:val="24"/>
        </w:rPr>
        <w:t>.1</w:t>
      </w:r>
      <w:r w:rsidR="00E64AA0">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sidR="00E64AA0">
        <w:rPr>
          <w:rFonts w:ascii="Times New Roman" w:eastAsia="Times New Roman" w:hAnsi="Times New Roman" w:cs="Times New Roman"/>
          <w:b/>
          <w:bCs/>
          <w:sz w:val="24"/>
          <w:szCs w:val="24"/>
        </w:rPr>
        <w:t>Final Project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w:t>
      </w:r>
      <w:proofErr w:type="spellStart"/>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ubH</w:t>
      </w:r>
      <w:proofErr w:type="spellEnd"/>
      <w:r>
        <w:rPr>
          <w:rFonts w:ascii="Times New Roman" w:eastAsia="Times New Roman" w:hAnsi="Times New Roman" w:cs="Times New Roman"/>
          <w:sz w:val="24"/>
          <w:szCs w:val="24"/>
        </w:rPr>
        <w:t xml:space="preserve"> </w:t>
      </w:r>
      <w:r w:rsidR="00D0728E">
        <w:rPr>
          <w:rFonts w:ascii="Times New Roman" w:eastAsia="Times New Roman" w:hAnsi="Times New Roman" w:cs="Times New Roman"/>
          <w:sz w:val="24"/>
          <w:szCs w:val="24"/>
        </w:rPr>
        <w:t>6280.10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two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link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but this is 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sidR="009923A2">
        <w:rPr>
          <w:rFonts w:ascii="Times New Roman" w:eastAsia="Times New Roman" w:hAnsi="Times New Roman" w:cs="Times New Roman"/>
          <w:sz w:val="24"/>
          <w:szCs w:val="24"/>
        </w:rPr>
        <w:t>program</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ddition,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simult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ous</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sidR="009923A2">
        <w:rPr>
          <w:rFonts w:ascii="Times New Roman" w:eastAsia="Times New Roman" w:hAnsi="Times New Roman" w:cs="Times New Roman"/>
          <w:spacing w:val="1"/>
          <w:sz w:val="24"/>
          <w:szCs w:val="24"/>
        </w:rPr>
        <w:t>Field/Laboratory Experience</w:t>
      </w:r>
      <w:r>
        <w:rPr>
          <w:rFonts w:ascii="Times New Roman" w:eastAsia="Times New Roman" w:hAnsi="Times New Roman" w:cs="Times New Roman"/>
          <w:sz w:val="24"/>
          <w:szCs w:val="24"/>
        </w:rPr>
        <w:t xml:space="preserve"> would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w:t>
      </w:r>
    </w:p>
    <w:p w14:paraId="2F0ED8FF" w14:textId="77777777" w:rsidR="005054A2" w:rsidRDefault="005054A2" w:rsidP="005054A2">
      <w:pPr>
        <w:spacing w:before="16" w:after="0" w:line="260" w:lineRule="exact"/>
        <w:rPr>
          <w:sz w:val="26"/>
          <w:szCs w:val="26"/>
        </w:rPr>
      </w:pPr>
    </w:p>
    <w:p w14:paraId="67A77238" w14:textId="77777777" w:rsidR="005054A2" w:rsidRDefault="005054A2" w:rsidP="005054A2">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ourse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quisit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p>
    <w:p w14:paraId="1DD5C868" w14:textId="77777777" w:rsidR="005054A2" w:rsidRDefault="005054A2" w:rsidP="005054A2">
      <w:pPr>
        <w:tabs>
          <w:tab w:val="left" w:pos="840"/>
        </w:tabs>
        <w:spacing w:after="0" w:line="240" w:lineRule="auto"/>
        <w:ind w:left="48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ubH</w:t>
      </w:r>
      <w:proofErr w:type="spellEnd"/>
      <w:r>
        <w:rPr>
          <w:rFonts w:ascii="Times New Roman" w:eastAsia="Times New Roman" w:hAnsi="Times New Roman" w:cs="Times New Roman"/>
          <w:sz w:val="24"/>
          <w:szCs w:val="24"/>
        </w:rPr>
        <w:t xml:space="preserve"> 6002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iost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lth</w:t>
      </w:r>
    </w:p>
    <w:p w14:paraId="2D75ED23" w14:textId="77777777" w:rsidR="005054A2" w:rsidRDefault="005054A2" w:rsidP="005054A2">
      <w:pPr>
        <w:tabs>
          <w:tab w:val="left" w:pos="840"/>
        </w:tabs>
        <w:spacing w:after="0" w:line="240" w:lineRule="auto"/>
        <w:ind w:left="48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ubH</w:t>
      </w:r>
      <w:proofErr w:type="spellEnd"/>
      <w:r>
        <w:rPr>
          <w:rFonts w:ascii="Times New Roman" w:eastAsia="Times New Roman" w:hAnsi="Times New Roman" w:cs="Times New Roman"/>
          <w:sz w:val="24"/>
          <w:szCs w:val="24"/>
        </w:rPr>
        <w:t xml:space="preserve"> 6003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Epi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p>
    <w:p w14:paraId="201729C3" w14:textId="40522BB9" w:rsidR="005054A2" w:rsidRDefault="005054A2" w:rsidP="005054A2">
      <w:pPr>
        <w:tabs>
          <w:tab w:val="left" w:pos="840"/>
        </w:tabs>
        <w:spacing w:after="0" w:line="240" w:lineRule="auto"/>
        <w:ind w:left="48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proofErr w:type="spellStart"/>
      <w:r w:rsidR="00B53E2C">
        <w:rPr>
          <w:rFonts w:ascii="Times New Roman" w:eastAsia="Times New Roman" w:hAnsi="Times New Roman" w:cs="Times New Roman"/>
          <w:sz w:val="24"/>
          <w:szCs w:val="24"/>
        </w:rPr>
        <w:t>PubH</w:t>
      </w:r>
      <w:proofErr w:type="spellEnd"/>
      <w:r w:rsidR="00B53E2C">
        <w:rPr>
          <w:rFonts w:ascii="Times New Roman" w:eastAsia="Times New Roman" w:hAnsi="Times New Roman" w:cs="Times New Roman"/>
          <w:sz w:val="24"/>
          <w:szCs w:val="24"/>
        </w:rPr>
        <w:t xml:space="preserve"> 6291/</w:t>
      </w:r>
      <w:r w:rsidR="009923A2">
        <w:rPr>
          <w:rFonts w:ascii="Times New Roman" w:eastAsia="Times New Roman" w:hAnsi="Times New Roman" w:cs="Times New Roman"/>
          <w:spacing w:val="1"/>
          <w:sz w:val="24"/>
          <w:szCs w:val="24"/>
        </w:rPr>
        <w:t xml:space="preserve">MICR </w:t>
      </w:r>
      <w:r w:rsidR="00035DDD">
        <w:rPr>
          <w:rFonts w:ascii="Times New Roman" w:eastAsia="Times New Roman" w:hAnsi="Times New Roman" w:cs="Times New Roman"/>
          <w:spacing w:val="1"/>
          <w:sz w:val="24"/>
          <w:szCs w:val="24"/>
        </w:rPr>
        <w:t xml:space="preserve">8210 </w:t>
      </w:r>
      <w:r w:rsidR="009923A2">
        <w:rPr>
          <w:rFonts w:ascii="Times New Roman" w:eastAsia="Times New Roman" w:hAnsi="Times New Roman" w:cs="Times New Roman"/>
          <w:spacing w:val="1"/>
          <w:sz w:val="24"/>
          <w:szCs w:val="24"/>
        </w:rPr>
        <w:t>Infection and Immunity</w:t>
      </w:r>
    </w:p>
    <w:p w14:paraId="33A9F3B5" w14:textId="77777777" w:rsidR="005054A2" w:rsidRDefault="005054A2" w:rsidP="005054A2">
      <w:pPr>
        <w:tabs>
          <w:tab w:val="left" w:pos="840"/>
        </w:tabs>
        <w:spacing w:after="0" w:line="240" w:lineRule="auto"/>
        <w:ind w:left="48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proofErr w:type="spellStart"/>
      <w:r w:rsidR="009923A2">
        <w:rPr>
          <w:rFonts w:ascii="Times New Roman" w:eastAsia="Times New Roman" w:hAnsi="Times New Roman" w:cs="Times New Roman"/>
          <w:spacing w:val="1"/>
          <w:sz w:val="24"/>
          <w:szCs w:val="24"/>
        </w:rPr>
        <w:t>PubH</w:t>
      </w:r>
      <w:proofErr w:type="spellEnd"/>
      <w:r w:rsidR="009923A2">
        <w:rPr>
          <w:rFonts w:ascii="Times New Roman" w:eastAsia="Times New Roman" w:hAnsi="Times New Roman" w:cs="Times New Roman"/>
          <w:spacing w:val="1"/>
          <w:sz w:val="24"/>
          <w:szCs w:val="24"/>
        </w:rPr>
        <w:t xml:space="preserve"> 6245 Infectious Disease Epidemiology</w:t>
      </w:r>
    </w:p>
    <w:p w14:paraId="19F746BD" w14:textId="77777777" w:rsidR="005054A2" w:rsidRDefault="005054A2" w:rsidP="005054A2">
      <w:pPr>
        <w:spacing w:before="16" w:after="0" w:line="260" w:lineRule="exact"/>
        <w:rPr>
          <w:sz w:val="26"/>
          <w:szCs w:val="26"/>
        </w:rPr>
      </w:pPr>
    </w:p>
    <w:p w14:paraId="3E618E49" w14:textId="77777777" w:rsidR="005054A2" w:rsidRDefault="005054A2" w:rsidP="005054A2">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quisit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p>
    <w:p w14:paraId="3F9C6741" w14:textId="77777777" w:rsidR="009923A2" w:rsidRDefault="005054A2" w:rsidP="009923A2">
      <w:pPr>
        <w:tabs>
          <w:tab w:val="left" w:pos="840"/>
        </w:tabs>
        <w:spacing w:after="0" w:line="240" w:lineRule="auto"/>
        <w:ind w:left="48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proofErr w:type="spellStart"/>
      <w:r w:rsidR="009923A2">
        <w:rPr>
          <w:rFonts w:ascii="Times New Roman" w:eastAsia="Times New Roman" w:hAnsi="Times New Roman" w:cs="Times New Roman"/>
          <w:spacing w:val="1"/>
          <w:sz w:val="24"/>
          <w:szCs w:val="24"/>
        </w:rPr>
        <w:t>P</w:t>
      </w:r>
      <w:r w:rsidR="009923A2">
        <w:rPr>
          <w:rFonts w:ascii="Times New Roman" w:eastAsia="Times New Roman" w:hAnsi="Times New Roman" w:cs="Times New Roman"/>
          <w:sz w:val="24"/>
          <w:szCs w:val="24"/>
        </w:rPr>
        <w:t>ubH</w:t>
      </w:r>
      <w:proofErr w:type="spellEnd"/>
      <w:r w:rsidR="009923A2">
        <w:rPr>
          <w:rFonts w:ascii="Times New Roman" w:eastAsia="Times New Roman" w:hAnsi="Times New Roman" w:cs="Times New Roman"/>
          <w:sz w:val="24"/>
          <w:szCs w:val="24"/>
        </w:rPr>
        <w:t xml:space="preserve"> 6047 D</w:t>
      </w:r>
      <w:r w:rsidR="009923A2">
        <w:rPr>
          <w:rFonts w:ascii="Times New Roman" w:eastAsia="Times New Roman" w:hAnsi="Times New Roman" w:cs="Times New Roman"/>
          <w:spacing w:val="-1"/>
          <w:sz w:val="24"/>
          <w:szCs w:val="24"/>
        </w:rPr>
        <w:t>e</w:t>
      </w:r>
      <w:r w:rsidR="009923A2">
        <w:rPr>
          <w:rFonts w:ascii="Times New Roman" w:eastAsia="Times New Roman" w:hAnsi="Times New Roman" w:cs="Times New Roman"/>
          <w:sz w:val="24"/>
          <w:szCs w:val="24"/>
        </w:rPr>
        <w:t>si</w:t>
      </w:r>
      <w:r w:rsidR="009923A2">
        <w:rPr>
          <w:rFonts w:ascii="Times New Roman" w:eastAsia="Times New Roman" w:hAnsi="Times New Roman" w:cs="Times New Roman"/>
          <w:spacing w:val="-2"/>
          <w:sz w:val="24"/>
          <w:szCs w:val="24"/>
        </w:rPr>
        <w:t>g</w:t>
      </w:r>
      <w:r w:rsidR="009923A2">
        <w:rPr>
          <w:rFonts w:ascii="Times New Roman" w:eastAsia="Times New Roman" w:hAnsi="Times New Roman" w:cs="Times New Roman"/>
          <w:sz w:val="24"/>
          <w:szCs w:val="24"/>
        </w:rPr>
        <w:t xml:space="preserve">n </w:t>
      </w:r>
      <w:r w:rsidR="009923A2">
        <w:rPr>
          <w:rFonts w:ascii="Times New Roman" w:eastAsia="Times New Roman" w:hAnsi="Times New Roman" w:cs="Times New Roman"/>
          <w:spacing w:val="2"/>
          <w:sz w:val="24"/>
          <w:szCs w:val="24"/>
        </w:rPr>
        <w:t>o</w:t>
      </w:r>
      <w:r w:rsidR="009923A2">
        <w:rPr>
          <w:rFonts w:ascii="Times New Roman" w:eastAsia="Times New Roman" w:hAnsi="Times New Roman" w:cs="Times New Roman"/>
          <w:sz w:val="24"/>
          <w:szCs w:val="24"/>
        </w:rPr>
        <w:t>f</w:t>
      </w:r>
      <w:r w:rsidR="009923A2">
        <w:rPr>
          <w:rFonts w:ascii="Times New Roman" w:eastAsia="Times New Roman" w:hAnsi="Times New Roman" w:cs="Times New Roman"/>
          <w:spacing w:val="-1"/>
          <w:sz w:val="24"/>
          <w:szCs w:val="24"/>
        </w:rPr>
        <w:t xml:space="preserve"> </w:t>
      </w:r>
      <w:r w:rsidR="009923A2">
        <w:rPr>
          <w:rFonts w:ascii="Times New Roman" w:eastAsia="Times New Roman" w:hAnsi="Times New Roman" w:cs="Times New Roman"/>
          <w:sz w:val="24"/>
          <w:szCs w:val="24"/>
        </w:rPr>
        <w:t>H</w:t>
      </w:r>
      <w:r w:rsidR="009923A2">
        <w:rPr>
          <w:rFonts w:ascii="Times New Roman" w:eastAsia="Times New Roman" w:hAnsi="Times New Roman" w:cs="Times New Roman"/>
          <w:spacing w:val="1"/>
          <w:sz w:val="24"/>
          <w:szCs w:val="24"/>
        </w:rPr>
        <w:t>e</w:t>
      </w:r>
      <w:r w:rsidR="009923A2">
        <w:rPr>
          <w:rFonts w:ascii="Times New Roman" w:eastAsia="Times New Roman" w:hAnsi="Times New Roman" w:cs="Times New Roman"/>
          <w:spacing w:val="-1"/>
          <w:sz w:val="24"/>
          <w:szCs w:val="24"/>
        </w:rPr>
        <w:t>a</w:t>
      </w:r>
      <w:r w:rsidR="009923A2">
        <w:rPr>
          <w:rFonts w:ascii="Times New Roman" w:eastAsia="Times New Roman" w:hAnsi="Times New Roman" w:cs="Times New Roman"/>
          <w:sz w:val="24"/>
          <w:szCs w:val="24"/>
        </w:rPr>
        <w:t xml:space="preserve">lth </w:t>
      </w:r>
      <w:r w:rsidR="009923A2">
        <w:rPr>
          <w:rFonts w:ascii="Times New Roman" w:eastAsia="Times New Roman" w:hAnsi="Times New Roman" w:cs="Times New Roman"/>
          <w:spacing w:val="1"/>
          <w:sz w:val="24"/>
          <w:szCs w:val="24"/>
        </w:rPr>
        <w:t>S</w:t>
      </w:r>
      <w:r w:rsidR="009923A2">
        <w:rPr>
          <w:rFonts w:ascii="Times New Roman" w:eastAsia="Times New Roman" w:hAnsi="Times New Roman" w:cs="Times New Roman"/>
          <w:sz w:val="24"/>
          <w:szCs w:val="24"/>
        </w:rPr>
        <w:t>tudi</w:t>
      </w:r>
      <w:r w:rsidR="009923A2">
        <w:rPr>
          <w:rFonts w:ascii="Times New Roman" w:eastAsia="Times New Roman" w:hAnsi="Times New Roman" w:cs="Times New Roman"/>
          <w:spacing w:val="-1"/>
          <w:sz w:val="24"/>
          <w:szCs w:val="24"/>
        </w:rPr>
        <w:t>e</w:t>
      </w:r>
      <w:r w:rsidR="009923A2">
        <w:rPr>
          <w:rFonts w:ascii="Times New Roman" w:eastAsia="Times New Roman" w:hAnsi="Times New Roman" w:cs="Times New Roman"/>
          <w:sz w:val="24"/>
          <w:szCs w:val="24"/>
        </w:rPr>
        <w:t>s</w:t>
      </w:r>
    </w:p>
    <w:p w14:paraId="6E31EF31" w14:textId="77777777" w:rsidR="009923A2" w:rsidRDefault="009923A2" w:rsidP="009923A2">
      <w:pPr>
        <w:tabs>
          <w:tab w:val="left" w:pos="840"/>
        </w:tabs>
        <w:spacing w:after="0" w:line="240" w:lineRule="auto"/>
        <w:ind w:left="480" w:right="-20"/>
        <w:rPr>
          <w:rFonts w:ascii="Times New Roman" w:eastAsia="Times New Roman" w:hAnsi="Times New Roman" w:cs="Times New Roman"/>
          <w:sz w:val="24"/>
          <w:szCs w:val="24"/>
        </w:rPr>
      </w:pPr>
      <w:r>
        <w:rPr>
          <w:rFonts w:ascii="Wingdings" w:eastAsia="Wingdings" w:hAnsi="Wingdings" w:cs="Wingdings"/>
          <w:sz w:val="24"/>
          <w:szCs w:val="24"/>
        </w:rPr>
        <w:lastRenderedPageBreak/>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ubH</w:t>
      </w:r>
      <w:proofErr w:type="spellEnd"/>
      <w:r>
        <w:rPr>
          <w:rFonts w:ascii="Times New Roman" w:eastAsia="Times New Roman" w:hAnsi="Times New Roman" w:cs="Times New Roman"/>
          <w:sz w:val="24"/>
          <w:szCs w:val="24"/>
        </w:rPr>
        <w:t xml:space="preserve"> 6249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sis</w:t>
      </w:r>
    </w:p>
    <w:p w14:paraId="0CB22F0D" w14:textId="77777777" w:rsidR="00DD6C77" w:rsidRDefault="009923A2" w:rsidP="00DD6C77">
      <w:pPr>
        <w:tabs>
          <w:tab w:val="left" w:pos="840"/>
        </w:tabs>
        <w:spacing w:after="0" w:line="240" w:lineRule="auto"/>
        <w:ind w:left="48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ubH</w:t>
      </w:r>
      <w:proofErr w:type="spellEnd"/>
      <w:r>
        <w:rPr>
          <w:rFonts w:ascii="Times New Roman" w:eastAsia="Times New Roman" w:hAnsi="Times New Roman" w:cs="Times New Roman"/>
          <w:sz w:val="24"/>
          <w:szCs w:val="24"/>
        </w:rPr>
        <w:t xml:space="preserve"> 6016.10 PHMEID Field/Laboratory Experience</w:t>
      </w:r>
    </w:p>
    <w:p w14:paraId="2AC3D021" w14:textId="77777777" w:rsidR="00DD6C77" w:rsidRDefault="00DD6C77" w:rsidP="00DD6C77">
      <w:pPr>
        <w:tabs>
          <w:tab w:val="left" w:pos="840"/>
        </w:tabs>
        <w:spacing w:after="0" w:line="240" w:lineRule="auto"/>
        <w:ind w:left="480" w:right="-20"/>
        <w:rPr>
          <w:rFonts w:ascii="Times New Roman" w:eastAsia="Times New Roman" w:hAnsi="Times New Roman" w:cs="Times New Roman"/>
          <w:sz w:val="24"/>
          <w:szCs w:val="24"/>
        </w:rPr>
      </w:pPr>
    </w:p>
    <w:p w14:paraId="351443A0" w14:textId="77777777" w:rsidR="00615CBB" w:rsidRDefault="00615CBB" w:rsidP="00DD6C77">
      <w:pPr>
        <w:tabs>
          <w:tab w:val="left" w:pos="840"/>
        </w:tabs>
        <w:spacing w:after="0" w:line="240" w:lineRule="auto"/>
        <w:ind w:left="480" w:right="-20" w:hanging="390"/>
        <w:rPr>
          <w:rFonts w:ascii="Times New Roman" w:eastAsia="Times New Roman" w:hAnsi="Times New Roman" w:cs="Times New Roman"/>
          <w:i/>
          <w:sz w:val="24"/>
          <w:szCs w:val="24"/>
        </w:rPr>
      </w:pPr>
      <w:r>
        <w:rPr>
          <w:rFonts w:ascii="Times New Roman" w:eastAsia="Times New Roman" w:hAnsi="Times New Roman" w:cs="Times New Roman"/>
          <w:i/>
          <w:sz w:val="24"/>
          <w:szCs w:val="24"/>
        </w:rPr>
        <w:t>Other Recommended Courses</w:t>
      </w:r>
    </w:p>
    <w:p w14:paraId="65732F75" w14:textId="06DCAF7A" w:rsidR="00615CBB" w:rsidRDefault="00615CBB" w:rsidP="00615CBB">
      <w:pPr>
        <w:pStyle w:val="ListParagraph"/>
        <w:numPr>
          <w:ilvl w:val="0"/>
          <w:numId w:val="3"/>
        </w:num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MICR </w:t>
      </w:r>
      <w:proofErr w:type="gramStart"/>
      <w:r>
        <w:rPr>
          <w:rFonts w:ascii="Times New Roman" w:eastAsia="Times New Roman" w:hAnsi="Times New Roman" w:cs="Times New Roman"/>
          <w:sz w:val="24"/>
          <w:szCs w:val="24"/>
        </w:rPr>
        <w:t>6292  Tropical</w:t>
      </w:r>
      <w:proofErr w:type="gramEnd"/>
      <w:r>
        <w:rPr>
          <w:rFonts w:ascii="Times New Roman" w:eastAsia="Times New Roman" w:hAnsi="Times New Roman" w:cs="Times New Roman"/>
          <w:sz w:val="24"/>
          <w:szCs w:val="24"/>
        </w:rPr>
        <w:t xml:space="preserve"> Infectious Diseases (if the student wishes to complete their Field/Laboratory Experience in an </w:t>
      </w:r>
      <w:r w:rsidR="00A21525">
        <w:rPr>
          <w:rFonts w:ascii="Times New Roman" w:eastAsia="Times New Roman" w:hAnsi="Times New Roman" w:cs="Times New Roman"/>
          <w:sz w:val="24"/>
          <w:szCs w:val="24"/>
        </w:rPr>
        <w:t xml:space="preserve">international </w:t>
      </w:r>
      <w:r>
        <w:rPr>
          <w:rFonts w:ascii="Times New Roman" w:eastAsia="Times New Roman" w:hAnsi="Times New Roman" w:cs="Times New Roman"/>
          <w:sz w:val="24"/>
          <w:szCs w:val="24"/>
        </w:rPr>
        <w:t>setting)</w:t>
      </w:r>
    </w:p>
    <w:p w14:paraId="0EF08FA5" w14:textId="77777777" w:rsidR="00615CBB" w:rsidRPr="00615CBB" w:rsidRDefault="00615CBB" w:rsidP="00615CBB">
      <w:pPr>
        <w:spacing w:after="0" w:line="240" w:lineRule="auto"/>
        <w:ind w:left="100" w:right="-20"/>
        <w:rPr>
          <w:rFonts w:ascii="Times New Roman" w:eastAsia="Times New Roman" w:hAnsi="Times New Roman" w:cs="Times New Roman"/>
          <w:sz w:val="24"/>
          <w:szCs w:val="24"/>
        </w:rPr>
      </w:pPr>
    </w:p>
    <w:p w14:paraId="3DC3753F" w14:textId="77777777" w:rsidR="005054A2" w:rsidRDefault="005054A2" w:rsidP="005054A2">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Oth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pr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quisit</w:t>
      </w:r>
      <w:r>
        <w:rPr>
          <w:rFonts w:ascii="Times New Roman" w:eastAsia="Times New Roman" w:hAnsi="Times New Roman" w:cs="Times New Roman"/>
          <w:i/>
          <w:spacing w:val="-1"/>
          <w:sz w:val="24"/>
          <w:szCs w:val="24"/>
        </w:rPr>
        <w:t>es</w:t>
      </w:r>
    </w:p>
    <w:p w14:paraId="0E75D698" w14:textId="76FFD209" w:rsidR="009923A2" w:rsidRPr="00A21525" w:rsidRDefault="007F4552" w:rsidP="00A21525">
      <w:pPr>
        <w:pStyle w:val="ListParagraph"/>
        <w:numPr>
          <w:ilvl w:val="0"/>
          <w:numId w:val="7"/>
        </w:numPr>
        <w:spacing w:before="3" w:after="0" w:line="276" w:lineRule="exact"/>
        <w:ind w:right="322"/>
        <w:rPr>
          <w:rFonts w:ascii="Times New Roman" w:eastAsia="Courier New" w:hAnsi="Times New Roman" w:cs="Times New Roman"/>
          <w:sz w:val="24"/>
          <w:szCs w:val="24"/>
        </w:rPr>
      </w:pPr>
      <w:r w:rsidRPr="00A21525">
        <w:rPr>
          <w:rFonts w:ascii="Times New Roman" w:eastAsia="Courier New" w:hAnsi="Times New Roman" w:cs="Times New Roman"/>
          <w:sz w:val="24"/>
          <w:szCs w:val="24"/>
        </w:rPr>
        <w:t xml:space="preserve">Students must </w:t>
      </w:r>
      <w:r w:rsidR="00C5309E" w:rsidRPr="00A21525">
        <w:rPr>
          <w:rFonts w:ascii="Times New Roman" w:eastAsia="Courier New" w:hAnsi="Times New Roman" w:cs="Times New Roman"/>
          <w:sz w:val="24"/>
          <w:szCs w:val="24"/>
        </w:rPr>
        <w:t>complete</w:t>
      </w:r>
      <w:r w:rsidRPr="00A21525">
        <w:rPr>
          <w:rFonts w:ascii="Times New Roman" w:eastAsia="Courier New" w:hAnsi="Times New Roman" w:cs="Times New Roman"/>
          <w:sz w:val="24"/>
          <w:szCs w:val="24"/>
        </w:rPr>
        <w:t xml:space="preserve"> the GWU Biosafety training course </w:t>
      </w:r>
      <w:r w:rsidR="00757597" w:rsidRPr="00A21525">
        <w:rPr>
          <w:rFonts w:ascii="Times New Roman" w:eastAsia="Courier New" w:hAnsi="Times New Roman" w:cs="Times New Roman"/>
          <w:sz w:val="24"/>
          <w:szCs w:val="24"/>
        </w:rPr>
        <w:t xml:space="preserve">(chemical hygiene component) </w:t>
      </w:r>
      <w:r w:rsidR="00C5309E" w:rsidRPr="00A21525">
        <w:rPr>
          <w:rFonts w:ascii="Times New Roman" w:eastAsia="Courier New" w:hAnsi="Times New Roman" w:cs="Times New Roman"/>
          <w:sz w:val="24"/>
          <w:szCs w:val="24"/>
        </w:rPr>
        <w:t>during the spring semester of their 1</w:t>
      </w:r>
      <w:r w:rsidR="00C5309E" w:rsidRPr="00A21525">
        <w:rPr>
          <w:rFonts w:ascii="Times New Roman" w:eastAsia="Courier New" w:hAnsi="Times New Roman" w:cs="Times New Roman"/>
          <w:sz w:val="24"/>
          <w:szCs w:val="24"/>
          <w:vertAlign w:val="superscript"/>
        </w:rPr>
        <w:t>st</w:t>
      </w:r>
      <w:r w:rsidR="00C5309E" w:rsidRPr="00A21525">
        <w:rPr>
          <w:rFonts w:ascii="Times New Roman" w:eastAsia="Courier New" w:hAnsi="Times New Roman" w:cs="Times New Roman"/>
          <w:sz w:val="24"/>
          <w:szCs w:val="24"/>
        </w:rPr>
        <w:t xml:space="preserve"> year of matriculation</w:t>
      </w:r>
    </w:p>
    <w:p w14:paraId="59B63D7D" w14:textId="7214A169" w:rsidR="005054A2" w:rsidRPr="00A21525" w:rsidRDefault="005054A2" w:rsidP="00A21525">
      <w:pPr>
        <w:pStyle w:val="ListParagraph"/>
        <w:numPr>
          <w:ilvl w:val="0"/>
          <w:numId w:val="7"/>
        </w:numPr>
        <w:spacing w:before="3" w:after="0" w:line="276" w:lineRule="exact"/>
        <w:ind w:right="322"/>
        <w:rPr>
          <w:rFonts w:ascii="Times New Roman" w:eastAsia="Times New Roman" w:hAnsi="Times New Roman" w:cs="Times New Roman"/>
          <w:sz w:val="24"/>
          <w:szCs w:val="24"/>
        </w:rPr>
      </w:pPr>
      <w:r w:rsidRPr="00A21525">
        <w:rPr>
          <w:rFonts w:ascii="Times New Roman" w:eastAsia="Times New Roman" w:hAnsi="Times New Roman" w:cs="Times New Roman"/>
          <w:spacing w:val="1"/>
          <w:sz w:val="24"/>
          <w:szCs w:val="24"/>
        </w:rPr>
        <w:t>S</w:t>
      </w:r>
      <w:r w:rsidRPr="00A21525">
        <w:rPr>
          <w:rFonts w:ascii="Times New Roman" w:eastAsia="Times New Roman" w:hAnsi="Times New Roman" w:cs="Times New Roman"/>
          <w:sz w:val="24"/>
          <w:szCs w:val="24"/>
        </w:rPr>
        <w:t>tud</w:t>
      </w:r>
      <w:r w:rsidRPr="00A21525">
        <w:rPr>
          <w:rFonts w:ascii="Times New Roman" w:eastAsia="Times New Roman" w:hAnsi="Times New Roman" w:cs="Times New Roman"/>
          <w:spacing w:val="-1"/>
          <w:sz w:val="24"/>
          <w:szCs w:val="24"/>
        </w:rPr>
        <w:t>e</w:t>
      </w:r>
      <w:r w:rsidRPr="00A21525">
        <w:rPr>
          <w:rFonts w:ascii="Times New Roman" w:eastAsia="Times New Roman" w:hAnsi="Times New Roman" w:cs="Times New Roman"/>
          <w:sz w:val="24"/>
          <w:szCs w:val="24"/>
        </w:rPr>
        <w:t>nts must t</w:t>
      </w:r>
      <w:r w:rsidRPr="00A21525">
        <w:rPr>
          <w:rFonts w:ascii="Times New Roman" w:eastAsia="Times New Roman" w:hAnsi="Times New Roman" w:cs="Times New Roman"/>
          <w:spacing w:val="-1"/>
          <w:sz w:val="24"/>
          <w:szCs w:val="24"/>
        </w:rPr>
        <w:t>a</w:t>
      </w:r>
      <w:r w:rsidRPr="00A21525">
        <w:rPr>
          <w:rFonts w:ascii="Times New Roman" w:eastAsia="Times New Roman" w:hAnsi="Times New Roman" w:cs="Times New Roman"/>
          <w:sz w:val="24"/>
          <w:szCs w:val="24"/>
        </w:rPr>
        <w:t>ke</w:t>
      </w:r>
      <w:r w:rsidRPr="00A21525">
        <w:rPr>
          <w:rFonts w:ascii="Times New Roman" w:eastAsia="Times New Roman" w:hAnsi="Times New Roman" w:cs="Times New Roman"/>
          <w:spacing w:val="-1"/>
          <w:sz w:val="24"/>
          <w:szCs w:val="24"/>
        </w:rPr>
        <w:t xml:space="preserve"> </w:t>
      </w:r>
      <w:r w:rsidRPr="00A21525">
        <w:rPr>
          <w:rFonts w:ascii="Times New Roman" w:eastAsia="Times New Roman" w:hAnsi="Times New Roman" w:cs="Times New Roman"/>
          <w:sz w:val="24"/>
          <w:szCs w:val="24"/>
        </w:rPr>
        <w:t>the</w:t>
      </w:r>
      <w:r w:rsidRPr="00A21525">
        <w:rPr>
          <w:rFonts w:ascii="Times New Roman" w:eastAsia="Times New Roman" w:hAnsi="Times New Roman" w:cs="Times New Roman"/>
          <w:spacing w:val="-1"/>
          <w:sz w:val="24"/>
          <w:szCs w:val="24"/>
        </w:rPr>
        <w:t xml:space="preserve"> </w:t>
      </w:r>
      <w:r w:rsidRPr="00A21525">
        <w:rPr>
          <w:rFonts w:ascii="Times New Roman" w:eastAsia="Times New Roman" w:hAnsi="Times New Roman" w:cs="Times New Roman"/>
          <w:sz w:val="24"/>
          <w:szCs w:val="24"/>
        </w:rPr>
        <w:t>online</w:t>
      </w:r>
      <w:r w:rsidRPr="00A21525">
        <w:rPr>
          <w:rFonts w:ascii="Times New Roman" w:eastAsia="Times New Roman" w:hAnsi="Times New Roman" w:cs="Times New Roman"/>
          <w:spacing w:val="-1"/>
          <w:sz w:val="24"/>
          <w:szCs w:val="24"/>
        </w:rPr>
        <w:t xml:space="preserve"> </w:t>
      </w:r>
      <w:r w:rsidRPr="00A21525">
        <w:rPr>
          <w:rFonts w:ascii="Times New Roman" w:eastAsia="Times New Roman" w:hAnsi="Times New Roman" w:cs="Times New Roman"/>
          <w:sz w:val="24"/>
          <w:szCs w:val="24"/>
        </w:rPr>
        <w:t>t</w:t>
      </w:r>
      <w:r w:rsidRPr="00A21525">
        <w:rPr>
          <w:rFonts w:ascii="Times New Roman" w:eastAsia="Times New Roman" w:hAnsi="Times New Roman" w:cs="Times New Roman"/>
          <w:spacing w:val="-1"/>
          <w:sz w:val="24"/>
          <w:szCs w:val="24"/>
        </w:rPr>
        <w:t>ra</w:t>
      </w:r>
      <w:r w:rsidRPr="00A21525">
        <w:rPr>
          <w:rFonts w:ascii="Times New Roman" w:eastAsia="Times New Roman" w:hAnsi="Times New Roman" w:cs="Times New Roman"/>
          <w:sz w:val="24"/>
          <w:szCs w:val="24"/>
        </w:rPr>
        <w:t>ining</w:t>
      </w:r>
      <w:r w:rsidRPr="00A21525">
        <w:rPr>
          <w:rFonts w:ascii="Times New Roman" w:eastAsia="Times New Roman" w:hAnsi="Times New Roman" w:cs="Times New Roman"/>
          <w:spacing w:val="-2"/>
          <w:sz w:val="24"/>
          <w:szCs w:val="24"/>
        </w:rPr>
        <w:t xml:space="preserve"> </w:t>
      </w:r>
      <w:r w:rsidRPr="00A21525">
        <w:rPr>
          <w:rFonts w:ascii="Times New Roman" w:eastAsia="Times New Roman" w:hAnsi="Times New Roman" w:cs="Times New Roman"/>
          <w:spacing w:val="-1"/>
          <w:sz w:val="24"/>
          <w:szCs w:val="24"/>
        </w:rPr>
        <w:t>c</w:t>
      </w:r>
      <w:r w:rsidRPr="00A21525">
        <w:rPr>
          <w:rFonts w:ascii="Times New Roman" w:eastAsia="Times New Roman" w:hAnsi="Times New Roman" w:cs="Times New Roman"/>
          <w:sz w:val="24"/>
          <w:szCs w:val="24"/>
        </w:rPr>
        <w:t>o</w:t>
      </w:r>
      <w:r w:rsidRPr="00A21525">
        <w:rPr>
          <w:rFonts w:ascii="Times New Roman" w:eastAsia="Times New Roman" w:hAnsi="Times New Roman" w:cs="Times New Roman"/>
          <w:spacing w:val="2"/>
          <w:sz w:val="24"/>
          <w:szCs w:val="24"/>
        </w:rPr>
        <w:t>u</w:t>
      </w:r>
      <w:r w:rsidRPr="00A21525">
        <w:rPr>
          <w:rFonts w:ascii="Times New Roman" w:eastAsia="Times New Roman" w:hAnsi="Times New Roman" w:cs="Times New Roman"/>
          <w:spacing w:val="-1"/>
          <w:sz w:val="24"/>
          <w:szCs w:val="24"/>
        </w:rPr>
        <w:t>r</w:t>
      </w:r>
      <w:r w:rsidRPr="00A21525">
        <w:rPr>
          <w:rFonts w:ascii="Times New Roman" w:eastAsia="Times New Roman" w:hAnsi="Times New Roman" w:cs="Times New Roman"/>
          <w:sz w:val="24"/>
          <w:szCs w:val="24"/>
        </w:rPr>
        <w:t>s</w:t>
      </w:r>
      <w:r w:rsidRPr="00A21525">
        <w:rPr>
          <w:rFonts w:ascii="Times New Roman" w:eastAsia="Times New Roman" w:hAnsi="Times New Roman" w:cs="Times New Roman"/>
          <w:spacing w:val="-1"/>
          <w:sz w:val="24"/>
          <w:szCs w:val="24"/>
        </w:rPr>
        <w:t>e</w:t>
      </w:r>
      <w:r w:rsidRPr="00A21525">
        <w:rPr>
          <w:rFonts w:ascii="Times New Roman" w:eastAsia="Times New Roman" w:hAnsi="Times New Roman" w:cs="Times New Roman"/>
          <w:sz w:val="24"/>
          <w:szCs w:val="24"/>
        </w:rPr>
        <w:t xml:space="preserve">s </w:t>
      </w:r>
      <w:r w:rsidRPr="00A21525">
        <w:rPr>
          <w:rFonts w:ascii="Times New Roman" w:eastAsia="Times New Roman" w:hAnsi="Times New Roman" w:cs="Times New Roman"/>
          <w:spacing w:val="2"/>
          <w:sz w:val="24"/>
          <w:szCs w:val="24"/>
        </w:rPr>
        <w:t>r</w:t>
      </w:r>
      <w:r w:rsidRPr="00A21525">
        <w:rPr>
          <w:rFonts w:ascii="Times New Roman" w:eastAsia="Times New Roman" w:hAnsi="Times New Roman" w:cs="Times New Roman"/>
          <w:spacing w:val="-1"/>
          <w:sz w:val="24"/>
          <w:szCs w:val="24"/>
        </w:rPr>
        <w:t>e</w:t>
      </w:r>
      <w:r w:rsidRPr="00A21525">
        <w:rPr>
          <w:rFonts w:ascii="Times New Roman" w:eastAsia="Times New Roman" w:hAnsi="Times New Roman" w:cs="Times New Roman"/>
          <w:sz w:val="24"/>
          <w:szCs w:val="24"/>
        </w:rPr>
        <w:t>l</w:t>
      </w:r>
      <w:r w:rsidRPr="00A21525">
        <w:rPr>
          <w:rFonts w:ascii="Times New Roman" w:eastAsia="Times New Roman" w:hAnsi="Times New Roman" w:cs="Times New Roman"/>
          <w:spacing w:val="-1"/>
          <w:sz w:val="24"/>
          <w:szCs w:val="24"/>
        </w:rPr>
        <w:t>a</w:t>
      </w:r>
      <w:r w:rsidRPr="00A21525">
        <w:rPr>
          <w:rFonts w:ascii="Times New Roman" w:eastAsia="Times New Roman" w:hAnsi="Times New Roman" w:cs="Times New Roman"/>
          <w:sz w:val="24"/>
          <w:szCs w:val="24"/>
        </w:rPr>
        <w:t>ting</w:t>
      </w:r>
      <w:r w:rsidRPr="00A21525">
        <w:rPr>
          <w:rFonts w:ascii="Times New Roman" w:eastAsia="Times New Roman" w:hAnsi="Times New Roman" w:cs="Times New Roman"/>
          <w:spacing w:val="-2"/>
          <w:sz w:val="24"/>
          <w:szCs w:val="24"/>
        </w:rPr>
        <w:t xml:space="preserve"> </w:t>
      </w:r>
      <w:r w:rsidRPr="00A21525">
        <w:rPr>
          <w:rFonts w:ascii="Times New Roman" w:eastAsia="Times New Roman" w:hAnsi="Times New Roman" w:cs="Times New Roman"/>
          <w:sz w:val="24"/>
          <w:szCs w:val="24"/>
        </w:rPr>
        <w:t xml:space="preserve">to </w:t>
      </w:r>
      <w:r w:rsidRPr="00A21525">
        <w:rPr>
          <w:rFonts w:ascii="Times New Roman" w:eastAsia="Times New Roman" w:hAnsi="Times New Roman" w:cs="Times New Roman"/>
          <w:spacing w:val="-1"/>
          <w:sz w:val="24"/>
          <w:szCs w:val="24"/>
        </w:rPr>
        <w:t>re</w:t>
      </w:r>
      <w:r w:rsidRPr="00A21525">
        <w:rPr>
          <w:rFonts w:ascii="Times New Roman" w:eastAsia="Times New Roman" w:hAnsi="Times New Roman" w:cs="Times New Roman"/>
          <w:spacing w:val="3"/>
          <w:sz w:val="24"/>
          <w:szCs w:val="24"/>
        </w:rPr>
        <w:t>s</w:t>
      </w:r>
      <w:r w:rsidRPr="00A21525">
        <w:rPr>
          <w:rFonts w:ascii="Times New Roman" w:eastAsia="Times New Roman" w:hAnsi="Times New Roman" w:cs="Times New Roman"/>
          <w:spacing w:val="-1"/>
          <w:sz w:val="24"/>
          <w:szCs w:val="24"/>
        </w:rPr>
        <w:t>ea</w:t>
      </w:r>
      <w:r w:rsidRPr="00A21525">
        <w:rPr>
          <w:rFonts w:ascii="Times New Roman" w:eastAsia="Times New Roman" w:hAnsi="Times New Roman" w:cs="Times New Roman"/>
          <w:spacing w:val="2"/>
          <w:sz w:val="24"/>
          <w:szCs w:val="24"/>
        </w:rPr>
        <w:t>r</w:t>
      </w:r>
      <w:r w:rsidRPr="00A21525">
        <w:rPr>
          <w:rFonts w:ascii="Times New Roman" w:eastAsia="Times New Roman" w:hAnsi="Times New Roman" w:cs="Times New Roman"/>
          <w:spacing w:val="-1"/>
          <w:sz w:val="24"/>
          <w:szCs w:val="24"/>
        </w:rPr>
        <w:t>c</w:t>
      </w:r>
      <w:r w:rsidRPr="00A21525">
        <w:rPr>
          <w:rFonts w:ascii="Times New Roman" w:eastAsia="Times New Roman" w:hAnsi="Times New Roman" w:cs="Times New Roman"/>
          <w:sz w:val="24"/>
          <w:szCs w:val="24"/>
        </w:rPr>
        <w:t>h with h</w:t>
      </w:r>
      <w:r w:rsidRPr="00A21525">
        <w:rPr>
          <w:rFonts w:ascii="Times New Roman" w:eastAsia="Times New Roman" w:hAnsi="Times New Roman" w:cs="Times New Roman"/>
          <w:spacing w:val="2"/>
          <w:sz w:val="24"/>
          <w:szCs w:val="24"/>
        </w:rPr>
        <w:t>u</w:t>
      </w:r>
      <w:r w:rsidRPr="00A21525">
        <w:rPr>
          <w:rFonts w:ascii="Times New Roman" w:eastAsia="Times New Roman" w:hAnsi="Times New Roman" w:cs="Times New Roman"/>
          <w:sz w:val="24"/>
          <w:szCs w:val="24"/>
        </w:rPr>
        <w:t>m</w:t>
      </w:r>
      <w:r w:rsidRPr="00A21525">
        <w:rPr>
          <w:rFonts w:ascii="Times New Roman" w:eastAsia="Times New Roman" w:hAnsi="Times New Roman" w:cs="Times New Roman"/>
          <w:spacing w:val="-1"/>
          <w:sz w:val="24"/>
          <w:szCs w:val="24"/>
        </w:rPr>
        <w:t>a</w:t>
      </w:r>
      <w:r w:rsidRPr="00A21525">
        <w:rPr>
          <w:rFonts w:ascii="Times New Roman" w:eastAsia="Times New Roman" w:hAnsi="Times New Roman" w:cs="Times New Roman"/>
          <w:sz w:val="24"/>
          <w:szCs w:val="24"/>
        </w:rPr>
        <w:t>n subj</w:t>
      </w:r>
      <w:r w:rsidRPr="00A21525">
        <w:rPr>
          <w:rFonts w:ascii="Times New Roman" w:eastAsia="Times New Roman" w:hAnsi="Times New Roman" w:cs="Times New Roman"/>
          <w:spacing w:val="-1"/>
          <w:sz w:val="24"/>
          <w:szCs w:val="24"/>
        </w:rPr>
        <w:t>ec</w:t>
      </w:r>
      <w:r w:rsidRPr="00A21525">
        <w:rPr>
          <w:rFonts w:ascii="Times New Roman" w:eastAsia="Times New Roman" w:hAnsi="Times New Roman" w:cs="Times New Roman"/>
          <w:sz w:val="24"/>
          <w:szCs w:val="24"/>
        </w:rPr>
        <w:t xml:space="preserve">ts </w:t>
      </w:r>
      <w:r w:rsidRPr="00A21525">
        <w:rPr>
          <w:rFonts w:ascii="Times New Roman" w:eastAsia="Times New Roman" w:hAnsi="Times New Roman" w:cs="Times New Roman"/>
          <w:spacing w:val="-1"/>
          <w:sz w:val="24"/>
          <w:szCs w:val="24"/>
        </w:rPr>
        <w:t>(</w:t>
      </w:r>
      <w:r w:rsidRPr="00A21525">
        <w:rPr>
          <w:rFonts w:ascii="Times New Roman" w:eastAsia="Times New Roman" w:hAnsi="Times New Roman" w:cs="Times New Roman"/>
          <w:spacing w:val="3"/>
          <w:sz w:val="24"/>
          <w:szCs w:val="24"/>
        </w:rPr>
        <w:t>C</w:t>
      </w:r>
      <w:r w:rsidRPr="00A21525">
        <w:rPr>
          <w:rFonts w:ascii="Times New Roman" w:eastAsia="Times New Roman" w:hAnsi="Times New Roman" w:cs="Times New Roman"/>
          <w:spacing w:val="-3"/>
          <w:sz w:val="24"/>
          <w:szCs w:val="24"/>
        </w:rPr>
        <w:t>I</w:t>
      </w:r>
      <w:r w:rsidRPr="00A21525">
        <w:rPr>
          <w:rFonts w:ascii="Times New Roman" w:eastAsia="Times New Roman" w:hAnsi="Times New Roman" w:cs="Times New Roman"/>
          <w:spacing w:val="2"/>
          <w:sz w:val="24"/>
          <w:szCs w:val="24"/>
        </w:rPr>
        <w:t>T</w:t>
      </w:r>
      <w:r w:rsidRPr="00A21525">
        <w:rPr>
          <w:rFonts w:ascii="Times New Roman" w:eastAsia="Times New Roman" w:hAnsi="Times New Roman" w:cs="Times New Roman"/>
          <w:spacing w:val="-3"/>
          <w:sz w:val="24"/>
          <w:szCs w:val="24"/>
        </w:rPr>
        <w:t>I</w:t>
      </w:r>
      <w:r w:rsidRPr="00A21525">
        <w:rPr>
          <w:rFonts w:ascii="Times New Roman" w:eastAsia="Times New Roman" w:hAnsi="Times New Roman" w:cs="Times New Roman"/>
          <w:sz w:val="24"/>
          <w:szCs w:val="24"/>
        </w:rPr>
        <w:t>)</w:t>
      </w:r>
      <w:r w:rsidRPr="00A21525">
        <w:rPr>
          <w:rFonts w:ascii="Times New Roman" w:eastAsia="Times New Roman" w:hAnsi="Times New Roman" w:cs="Times New Roman"/>
          <w:spacing w:val="2"/>
          <w:sz w:val="24"/>
          <w:szCs w:val="24"/>
        </w:rPr>
        <w:t xml:space="preserve"> </w:t>
      </w:r>
      <w:r w:rsidRPr="00A21525">
        <w:rPr>
          <w:rFonts w:ascii="Times New Roman" w:eastAsia="Times New Roman" w:hAnsi="Times New Roman" w:cs="Times New Roman"/>
          <w:spacing w:val="-1"/>
          <w:sz w:val="24"/>
          <w:szCs w:val="24"/>
        </w:rPr>
        <w:t>a</w:t>
      </w:r>
      <w:r w:rsidRPr="00A21525">
        <w:rPr>
          <w:rFonts w:ascii="Times New Roman" w:eastAsia="Times New Roman" w:hAnsi="Times New Roman" w:cs="Times New Roman"/>
          <w:sz w:val="24"/>
          <w:szCs w:val="24"/>
        </w:rPr>
        <w:t>nd p</w:t>
      </w:r>
      <w:r w:rsidRPr="00A21525">
        <w:rPr>
          <w:rFonts w:ascii="Times New Roman" w:eastAsia="Times New Roman" w:hAnsi="Times New Roman" w:cs="Times New Roman"/>
          <w:spacing w:val="-1"/>
          <w:sz w:val="24"/>
          <w:szCs w:val="24"/>
        </w:rPr>
        <w:t>er</w:t>
      </w:r>
      <w:r w:rsidRPr="00A21525">
        <w:rPr>
          <w:rFonts w:ascii="Times New Roman" w:eastAsia="Times New Roman" w:hAnsi="Times New Roman" w:cs="Times New Roman"/>
          <w:sz w:val="24"/>
          <w:szCs w:val="24"/>
        </w:rPr>
        <w:t>s</w:t>
      </w:r>
      <w:r w:rsidRPr="00A21525">
        <w:rPr>
          <w:rFonts w:ascii="Times New Roman" w:eastAsia="Times New Roman" w:hAnsi="Times New Roman" w:cs="Times New Roman"/>
          <w:spacing w:val="2"/>
          <w:sz w:val="24"/>
          <w:szCs w:val="24"/>
        </w:rPr>
        <w:t>o</w:t>
      </w:r>
      <w:r w:rsidRPr="00A21525">
        <w:rPr>
          <w:rFonts w:ascii="Times New Roman" w:eastAsia="Times New Roman" w:hAnsi="Times New Roman" w:cs="Times New Roman"/>
          <w:sz w:val="24"/>
          <w:szCs w:val="24"/>
        </w:rPr>
        <w:t>n</w:t>
      </w:r>
      <w:r w:rsidRPr="00A21525">
        <w:rPr>
          <w:rFonts w:ascii="Times New Roman" w:eastAsia="Times New Roman" w:hAnsi="Times New Roman" w:cs="Times New Roman"/>
          <w:spacing w:val="-1"/>
          <w:sz w:val="24"/>
          <w:szCs w:val="24"/>
        </w:rPr>
        <w:t>a</w:t>
      </w:r>
      <w:r w:rsidRPr="00A21525">
        <w:rPr>
          <w:rFonts w:ascii="Times New Roman" w:eastAsia="Times New Roman" w:hAnsi="Times New Roman" w:cs="Times New Roman"/>
          <w:sz w:val="24"/>
          <w:szCs w:val="24"/>
        </w:rPr>
        <w:t>l h</w:t>
      </w:r>
      <w:r w:rsidRPr="00A21525">
        <w:rPr>
          <w:rFonts w:ascii="Times New Roman" w:eastAsia="Times New Roman" w:hAnsi="Times New Roman" w:cs="Times New Roman"/>
          <w:spacing w:val="-1"/>
          <w:sz w:val="24"/>
          <w:szCs w:val="24"/>
        </w:rPr>
        <w:t>ea</w:t>
      </w:r>
      <w:r w:rsidRPr="00A21525">
        <w:rPr>
          <w:rFonts w:ascii="Times New Roman" w:eastAsia="Times New Roman" w:hAnsi="Times New Roman" w:cs="Times New Roman"/>
          <w:sz w:val="24"/>
          <w:szCs w:val="24"/>
        </w:rPr>
        <w:t>lth in</w:t>
      </w:r>
      <w:r w:rsidRPr="00A21525">
        <w:rPr>
          <w:rFonts w:ascii="Times New Roman" w:eastAsia="Times New Roman" w:hAnsi="Times New Roman" w:cs="Times New Roman"/>
          <w:spacing w:val="-1"/>
          <w:sz w:val="24"/>
          <w:szCs w:val="24"/>
        </w:rPr>
        <w:t>f</w:t>
      </w:r>
      <w:r w:rsidRPr="00A21525">
        <w:rPr>
          <w:rFonts w:ascii="Times New Roman" w:eastAsia="Times New Roman" w:hAnsi="Times New Roman" w:cs="Times New Roman"/>
          <w:sz w:val="24"/>
          <w:szCs w:val="24"/>
        </w:rPr>
        <w:t>o</w:t>
      </w:r>
      <w:r w:rsidRPr="00A21525">
        <w:rPr>
          <w:rFonts w:ascii="Times New Roman" w:eastAsia="Times New Roman" w:hAnsi="Times New Roman" w:cs="Times New Roman"/>
          <w:spacing w:val="-1"/>
          <w:sz w:val="24"/>
          <w:szCs w:val="24"/>
        </w:rPr>
        <w:t>r</w:t>
      </w:r>
      <w:r w:rsidRPr="00A21525">
        <w:rPr>
          <w:rFonts w:ascii="Times New Roman" w:eastAsia="Times New Roman" w:hAnsi="Times New Roman" w:cs="Times New Roman"/>
          <w:sz w:val="24"/>
          <w:szCs w:val="24"/>
        </w:rPr>
        <w:t>m</w:t>
      </w:r>
      <w:r w:rsidRPr="00A21525">
        <w:rPr>
          <w:rFonts w:ascii="Times New Roman" w:eastAsia="Times New Roman" w:hAnsi="Times New Roman" w:cs="Times New Roman"/>
          <w:spacing w:val="-1"/>
          <w:sz w:val="24"/>
          <w:szCs w:val="24"/>
        </w:rPr>
        <w:t>a</w:t>
      </w:r>
      <w:r w:rsidRPr="00A21525">
        <w:rPr>
          <w:rFonts w:ascii="Times New Roman" w:eastAsia="Times New Roman" w:hAnsi="Times New Roman" w:cs="Times New Roman"/>
          <w:sz w:val="24"/>
          <w:szCs w:val="24"/>
        </w:rPr>
        <w:t xml:space="preserve">tion </w:t>
      </w:r>
      <w:r w:rsidRPr="00A21525">
        <w:rPr>
          <w:rFonts w:ascii="Times New Roman" w:eastAsia="Times New Roman" w:hAnsi="Times New Roman" w:cs="Times New Roman"/>
          <w:spacing w:val="-1"/>
          <w:sz w:val="24"/>
          <w:szCs w:val="24"/>
        </w:rPr>
        <w:t>(</w:t>
      </w:r>
      <w:r w:rsidRPr="00A21525">
        <w:rPr>
          <w:rFonts w:ascii="Times New Roman" w:eastAsia="Times New Roman" w:hAnsi="Times New Roman" w:cs="Times New Roman"/>
          <w:spacing w:val="2"/>
          <w:sz w:val="24"/>
          <w:szCs w:val="24"/>
        </w:rPr>
        <w:t>H</w:t>
      </w:r>
      <w:r w:rsidRPr="00A21525">
        <w:rPr>
          <w:rFonts w:ascii="Times New Roman" w:eastAsia="Times New Roman" w:hAnsi="Times New Roman" w:cs="Times New Roman"/>
          <w:spacing w:val="-3"/>
          <w:sz w:val="24"/>
          <w:szCs w:val="24"/>
        </w:rPr>
        <w:t>I</w:t>
      </w:r>
      <w:r w:rsidRPr="00A21525">
        <w:rPr>
          <w:rFonts w:ascii="Times New Roman" w:eastAsia="Times New Roman" w:hAnsi="Times New Roman" w:cs="Times New Roman"/>
          <w:spacing w:val="1"/>
          <w:sz w:val="24"/>
          <w:szCs w:val="24"/>
        </w:rPr>
        <w:t>P</w:t>
      </w:r>
      <w:r w:rsidRPr="00A21525">
        <w:rPr>
          <w:rFonts w:ascii="Times New Roman" w:eastAsia="Times New Roman" w:hAnsi="Times New Roman" w:cs="Times New Roman"/>
          <w:sz w:val="24"/>
          <w:szCs w:val="24"/>
        </w:rPr>
        <w:t>A</w:t>
      </w:r>
      <w:r w:rsidRPr="00A21525">
        <w:rPr>
          <w:rFonts w:ascii="Times New Roman" w:eastAsia="Times New Roman" w:hAnsi="Times New Roman" w:cs="Times New Roman"/>
          <w:spacing w:val="2"/>
          <w:sz w:val="24"/>
          <w:szCs w:val="24"/>
        </w:rPr>
        <w:t>A</w:t>
      </w:r>
      <w:r w:rsidRPr="00A21525">
        <w:rPr>
          <w:rFonts w:ascii="Times New Roman" w:eastAsia="Times New Roman" w:hAnsi="Times New Roman" w:cs="Times New Roman"/>
          <w:spacing w:val="-1"/>
          <w:sz w:val="24"/>
          <w:szCs w:val="24"/>
        </w:rPr>
        <w:t>)</w:t>
      </w:r>
    </w:p>
    <w:p w14:paraId="705EB4AC" w14:textId="77777777" w:rsidR="00A21525" w:rsidRPr="00A21525" w:rsidRDefault="005054A2" w:rsidP="00A21525">
      <w:pPr>
        <w:pStyle w:val="ListParagraph"/>
        <w:numPr>
          <w:ilvl w:val="0"/>
          <w:numId w:val="7"/>
        </w:numPr>
        <w:spacing w:after="0" w:line="293" w:lineRule="exact"/>
        <w:ind w:right="1023"/>
        <w:rPr>
          <w:rFonts w:ascii="Times New Roman" w:eastAsia="Times New Roman" w:hAnsi="Times New Roman" w:cs="Times New Roman"/>
          <w:sz w:val="24"/>
          <w:szCs w:val="24"/>
        </w:rPr>
      </w:pPr>
      <w:r w:rsidRPr="00A21525">
        <w:rPr>
          <w:rFonts w:ascii="Times New Roman" w:eastAsia="Times New Roman" w:hAnsi="Times New Roman" w:cs="Times New Roman"/>
          <w:spacing w:val="1"/>
          <w:position w:val="1"/>
          <w:sz w:val="24"/>
          <w:szCs w:val="24"/>
        </w:rPr>
        <w:t>S</w:t>
      </w:r>
      <w:r w:rsidRPr="00A21525">
        <w:rPr>
          <w:rFonts w:ascii="Times New Roman" w:eastAsia="Times New Roman" w:hAnsi="Times New Roman" w:cs="Times New Roman"/>
          <w:position w:val="1"/>
          <w:sz w:val="24"/>
          <w:szCs w:val="24"/>
        </w:rPr>
        <w:t>tud</w:t>
      </w:r>
      <w:r w:rsidRPr="00A21525">
        <w:rPr>
          <w:rFonts w:ascii="Times New Roman" w:eastAsia="Times New Roman" w:hAnsi="Times New Roman" w:cs="Times New Roman"/>
          <w:spacing w:val="-1"/>
          <w:position w:val="1"/>
          <w:sz w:val="24"/>
          <w:szCs w:val="24"/>
        </w:rPr>
        <w:t>e</w:t>
      </w:r>
      <w:r w:rsidRPr="00A21525">
        <w:rPr>
          <w:rFonts w:ascii="Times New Roman" w:eastAsia="Times New Roman" w:hAnsi="Times New Roman" w:cs="Times New Roman"/>
          <w:position w:val="1"/>
          <w:sz w:val="24"/>
          <w:szCs w:val="24"/>
        </w:rPr>
        <w:t>nts must h</w:t>
      </w:r>
      <w:r w:rsidRPr="00A21525">
        <w:rPr>
          <w:rFonts w:ascii="Times New Roman" w:eastAsia="Times New Roman" w:hAnsi="Times New Roman" w:cs="Times New Roman"/>
          <w:spacing w:val="-1"/>
          <w:position w:val="1"/>
          <w:sz w:val="24"/>
          <w:szCs w:val="24"/>
        </w:rPr>
        <w:t>a</w:t>
      </w:r>
      <w:r w:rsidRPr="00A21525">
        <w:rPr>
          <w:rFonts w:ascii="Times New Roman" w:eastAsia="Times New Roman" w:hAnsi="Times New Roman" w:cs="Times New Roman"/>
          <w:position w:val="1"/>
          <w:sz w:val="24"/>
          <w:szCs w:val="24"/>
        </w:rPr>
        <w:t>ve</w:t>
      </w:r>
      <w:r w:rsidRPr="00A21525">
        <w:rPr>
          <w:rFonts w:ascii="Times New Roman" w:eastAsia="Times New Roman" w:hAnsi="Times New Roman" w:cs="Times New Roman"/>
          <w:spacing w:val="-1"/>
          <w:position w:val="1"/>
          <w:sz w:val="24"/>
          <w:szCs w:val="24"/>
        </w:rPr>
        <w:t xml:space="preserve"> </w:t>
      </w:r>
      <w:r w:rsidRPr="00A21525">
        <w:rPr>
          <w:rFonts w:ascii="Times New Roman" w:eastAsia="Times New Roman" w:hAnsi="Times New Roman" w:cs="Times New Roman"/>
          <w:position w:val="1"/>
          <w:sz w:val="24"/>
          <w:szCs w:val="24"/>
        </w:rPr>
        <w:t>p</w:t>
      </w:r>
      <w:r w:rsidRPr="00A21525">
        <w:rPr>
          <w:rFonts w:ascii="Times New Roman" w:eastAsia="Times New Roman" w:hAnsi="Times New Roman" w:cs="Times New Roman"/>
          <w:spacing w:val="-1"/>
          <w:position w:val="1"/>
          <w:sz w:val="24"/>
          <w:szCs w:val="24"/>
        </w:rPr>
        <w:t>ar</w:t>
      </w:r>
      <w:r w:rsidRPr="00A21525">
        <w:rPr>
          <w:rFonts w:ascii="Times New Roman" w:eastAsia="Times New Roman" w:hAnsi="Times New Roman" w:cs="Times New Roman"/>
          <w:position w:val="1"/>
          <w:sz w:val="24"/>
          <w:szCs w:val="24"/>
        </w:rPr>
        <w:t>ti</w:t>
      </w:r>
      <w:r w:rsidRPr="00A21525">
        <w:rPr>
          <w:rFonts w:ascii="Times New Roman" w:eastAsia="Times New Roman" w:hAnsi="Times New Roman" w:cs="Times New Roman"/>
          <w:spacing w:val="-1"/>
          <w:position w:val="1"/>
          <w:sz w:val="24"/>
          <w:szCs w:val="24"/>
        </w:rPr>
        <w:t>c</w:t>
      </w:r>
      <w:r w:rsidRPr="00A21525">
        <w:rPr>
          <w:rFonts w:ascii="Times New Roman" w:eastAsia="Times New Roman" w:hAnsi="Times New Roman" w:cs="Times New Roman"/>
          <w:position w:val="1"/>
          <w:sz w:val="24"/>
          <w:szCs w:val="24"/>
        </w:rPr>
        <w:t>ip</w:t>
      </w:r>
      <w:r w:rsidRPr="00A21525">
        <w:rPr>
          <w:rFonts w:ascii="Times New Roman" w:eastAsia="Times New Roman" w:hAnsi="Times New Roman" w:cs="Times New Roman"/>
          <w:spacing w:val="-1"/>
          <w:position w:val="1"/>
          <w:sz w:val="24"/>
          <w:szCs w:val="24"/>
        </w:rPr>
        <w:t>a</w:t>
      </w:r>
      <w:r w:rsidRPr="00A21525">
        <w:rPr>
          <w:rFonts w:ascii="Times New Roman" w:eastAsia="Times New Roman" w:hAnsi="Times New Roman" w:cs="Times New Roman"/>
          <w:position w:val="1"/>
          <w:sz w:val="24"/>
          <w:szCs w:val="24"/>
        </w:rPr>
        <w:t>t</w:t>
      </w:r>
      <w:r w:rsidRPr="00A21525">
        <w:rPr>
          <w:rFonts w:ascii="Times New Roman" w:eastAsia="Times New Roman" w:hAnsi="Times New Roman" w:cs="Times New Roman"/>
          <w:spacing w:val="-1"/>
          <w:position w:val="1"/>
          <w:sz w:val="24"/>
          <w:szCs w:val="24"/>
        </w:rPr>
        <w:t>e</w:t>
      </w:r>
      <w:r w:rsidRPr="00A21525">
        <w:rPr>
          <w:rFonts w:ascii="Times New Roman" w:eastAsia="Times New Roman" w:hAnsi="Times New Roman" w:cs="Times New Roman"/>
          <w:position w:val="1"/>
          <w:sz w:val="24"/>
          <w:szCs w:val="24"/>
        </w:rPr>
        <w:t>d in the</w:t>
      </w:r>
      <w:r w:rsidRPr="00A21525">
        <w:rPr>
          <w:rFonts w:ascii="Times New Roman" w:eastAsia="Times New Roman" w:hAnsi="Times New Roman" w:cs="Times New Roman"/>
          <w:spacing w:val="-1"/>
          <w:position w:val="1"/>
          <w:sz w:val="24"/>
          <w:szCs w:val="24"/>
        </w:rPr>
        <w:t xml:space="preserve"> </w:t>
      </w:r>
      <w:r w:rsidRPr="00A21525">
        <w:rPr>
          <w:rFonts w:ascii="Times New Roman" w:eastAsia="Times New Roman" w:hAnsi="Times New Roman" w:cs="Times New Roman"/>
          <w:position w:val="1"/>
          <w:sz w:val="24"/>
          <w:szCs w:val="24"/>
        </w:rPr>
        <w:t>D</w:t>
      </w:r>
      <w:r w:rsidRPr="00A21525">
        <w:rPr>
          <w:rFonts w:ascii="Times New Roman" w:eastAsia="Times New Roman" w:hAnsi="Times New Roman" w:cs="Times New Roman"/>
          <w:spacing w:val="-1"/>
          <w:position w:val="1"/>
          <w:sz w:val="24"/>
          <w:szCs w:val="24"/>
        </w:rPr>
        <w:t>e</w:t>
      </w:r>
      <w:r w:rsidRPr="00A21525">
        <w:rPr>
          <w:rFonts w:ascii="Times New Roman" w:eastAsia="Times New Roman" w:hAnsi="Times New Roman" w:cs="Times New Roman"/>
          <w:spacing w:val="2"/>
          <w:position w:val="1"/>
          <w:sz w:val="24"/>
          <w:szCs w:val="24"/>
        </w:rPr>
        <w:t>p</w:t>
      </w:r>
      <w:r w:rsidRPr="00A21525">
        <w:rPr>
          <w:rFonts w:ascii="Times New Roman" w:eastAsia="Times New Roman" w:hAnsi="Times New Roman" w:cs="Times New Roman"/>
          <w:spacing w:val="-1"/>
          <w:position w:val="1"/>
          <w:sz w:val="24"/>
          <w:szCs w:val="24"/>
        </w:rPr>
        <w:t>ar</w:t>
      </w:r>
      <w:r w:rsidRPr="00A21525">
        <w:rPr>
          <w:rFonts w:ascii="Times New Roman" w:eastAsia="Times New Roman" w:hAnsi="Times New Roman" w:cs="Times New Roman"/>
          <w:position w:val="1"/>
          <w:sz w:val="24"/>
          <w:szCs w:val="24"/>
        </w:rPr>
        <w:t>tm</w:t>
      </w:r>
      <w:r w:rsidRPr="00A21525">
        <w:rPr>
          <w:rFonts w:ascii="Times New Roman" w:eastAsia="Times New Roman" w:hAnsi="Times New Roman" w:cs="Times New Roman"/>
          <w:spacing w:val="-1"/>
          <w:position w:val="1"/>
          <w:sz w:val="24"/>
          <w:szCs w:val="24"/>
        </w:rPr>
        <w:t>e</w:t>
      </w:r>
      <w:r w:rsidRPr="00A21525">
        <w:rPr>
          <w:rFonts w:ascii="Times New Roman" w:eastAsia="Times New Roman" w:hAnsi="Times New Roman" w:cs="Times New Roman"/>
          <w:spacing w:val="2"/>
          <w:position w:val="1"/>
          <w:sz w:val="24"/>
          <w:szCs w:val="24"/>
        </w:rPr>
        <w:t>n</w:t>
      </w:r>
      <w:r w:rsidRPr="00A21525">
        <w:rPr>
          <w:rFonts w:ascii="Times New Roman" w:eastAsia="Times New Roman" w:hAnsi="Times New Roman" w:cs="Times New Roman"/>
          <w:position w:val="1"/>
          <w:sz w:val="24"/>
          <w:szCs w:val="24"/>
        </w:rPr>
        <w:t>t of</w:t>
      </w:r>
      <w:r w:rsidRPr="00A21525">
        <w:rPr>
          <w:rFonts w:ascii="Times New Roman" w:eastAsia="Times New Roman" w:hAnsi="Times New Roman" w:cs="Times New Roman"/>
          <w:spacing w:val="-1"/>
          <w:position w:val="1"/>
          <w:sz w:val="24"/>
          <w:szCs w:val="24"/>
        </w:rPr>
        <w:t xml:space="preserve"> </w:t>
      </w:r>
      <w:r w:rsidRPr="00A21525">
        <w:rPr>
          <w:rFonts w:ascii="Times New Roman" w:eastAsia="Times New Roman" w:hAnsi="Times New Roman" w:cs="Times New Roman"/>
          <w:position w:val="1"/>
          <w:sz w:val="24"/>
          <w:szCs w:val="24"/>
        </w:rPr>
        <w:t>Epid</w:t>
      </w:r>
      <w:r w:rsidRPr="00A21525">
        <w:rPr>
          <w:rFonts w:ascii="Times New Roman" w:eastAsia="Times New Roman" w:hAnsi="Times New Roman" w:cs="Times New Roman"/>
          <w:spacing w:val="-1"/>
          <w:position w:val="1"/>
          <w:sz w:val="24"/>
          <w:szCs w:val="24"/>
        </w:rPr>
        <w:t>e</w:t>
      </w:r>
      <w:r w:rsidRPr="00A21525">
        <w:rPr>
          <w:rFonts w:ascii="Times New Roman" w:eastAsia="Times New Roman" w:hAnsi="Times New Roman" w:cs="Times New Roman"/>
          <w:position w:val="1"/>
          <w:sz w:val="24"/>
          <w:szCs w:val="24"/>
        </w:rPr>
        <w:t>miolo</w:t>
      </w:r>
      <w:r w:rsidRPr="00A21525">
        <w:rPr>
          <w:rFonts w:ascii="Times New Roman" w:eastAsia="Times New Roman" w:hAnsi="Times New Roman" w:cs="Times New Roman"/>
          <w:spacing w:val="2"/>
          <w:position w:val="1"/>
          <w:sz w:val="24"/>
          <w:szCs w:val="24"/>
        </w:rPr>
        <w:t>g</w:t>
      </w:r>
      <w:r w:rsidRPr="00A21525">
        <w:rPr>
          <w:rFonts w:ascii="Times New Roman" w:eastAsia="Times New Roman" w:hAnsi="Times New Roman" w:cs="Times New Roman"/>
          <w:position w:val="1"/>
          <w:sz w:val="24"/>
          <w:szCs w:val="24"/>
        </w:rPr>
        <w:t>y</w:t>
      </w:r>
      <w:r w:rsidRPr="00A21525">
        <w:rPr>
          <w:rFonts w:ascii="Times New Roman" w:eastAsia="Times New Roman" w:hAnsi="Times New Roman" w:cs="Times New Roman"/>
          <w:spacing w:val="-5"/>
          <w:position w:val="1"/>
          <w:sz w:val="24"/>
          <w:szCs w:val="24"/>
        </w:rPr>
        <w:t xml:space="preserve"> </w:t>
      </w:r>
      <w:r w:rsidRPr="00A21525">
        <w:rPr>
          <w:rFonts w:ascii="Times New Roman" w:eastAsia="Times New Roman" w:hAnsi="Times New Roman" w:cs="Times New Roman"/>
          <w:spacing w:val="-1"/>
          <w:position w:val="1"/>
          <w:sz w:val="24"/>
          <w:szCs w:val="24"/>
        </w:rPr>
        <w:t>a</w:t>
      </w:r>
      <w:r w:rsidRPr="00A21525">
        <w:rPr>
          <w:rFonts w:ascii="Times New Roman" w:eastAsia="Times New Roman" w:hAnsi="Times New Roman" w:cs="Times New Roman"/>
          <w:position w:val="1"/>
          <w:sz w:val="24"/>
          <w:szCs w:val="24"/>
        </w:rPr>
        <w:t>nd</w:t>
      </w:r>
      <w:r w:rsidR="00A21525" w:rsidRPr="00A21525">
        <w:rPr>
          <w:rFonts w:ascii="Times New Roman" w:eastAsia="Times New Roman" w:hAnsi="Times New Roman" w:cs="Times New Roman"/>
          <w:position w:val="1"/>
          <w:sz w:val="24"/>
          <w:szCs w:val="24"/>
        </w:rPr>
        <w:t xml:space="preserve"> </w:t>
      </w:r>
      <w:r w:rsidRPr="00A21525">
        <w:rPr>
          <w:rFonts w:ascii="Times New Roman" w:eastAsia="Times New Roman" w:hAnsi="Times New Roman" w:cs="Times New Roman"/>
          <w:spacing w:val="-2"/>
          <w:sz w:val="24"/>
          <w:szCs w:val="24"/>
        </w:rPr>
        <w:t>B</w:t>
      </w:r>
      <w:r w:rsidRPr="00A21525">
        <w:rPr>
          <w:rFonts w:ascii="Times New Roman" w:eastAsia="Times New Roman" w:hAnsi="Times New Roman" w:cs="Times New Roman"/>
          <w:sz w:val="24"/>
          <w:szCs w:val="24"/>
        </w:rPr>
        <w:t>iost</w:t>
      </w:r>
      <w:r w:rsidRPr="00A21525">
        <w:rPr>
          <w:rFonts w:ascii="Times New Roman" w:eastAsia="Times New Roman" w:hAnsi="Times New Roman" w:cs="Times New Roman"/>
          <w:spacing w:val="-1"/>
          <w:sz w:val="24"/>
          <w:szCs w:val="24"/>
        </w:rPr>
        <w:t>a</w:t>
      </w:r>
      <w:r w:rsidRPr="00A21525">
        <w:rPr>
          <w:rFonts w:ascii="Times New Roman" w:eastAsia="Times New Roman" w:hAnsi="Times New Roman" w:cs="Times New Roman"/>
          <w:sz w:val="24"/>
          <w:szCs w:val="24"/>
        </w:rPr>
        <w:t>tisti</w:t>
      </w:r>
      <w:r w:rsidRPr="00A21525">
        <w:rPr>
          <w:rFonts w:ascii="Times New Roman" w:eastAsia="Times New Roman" w:hAnsi="Times New Roman" w:cs="Times New Roman"/>
          <w:spacing w:val="-1"/>
          <w:sz w:val="24"/>
          <w:szCs w:val="24"/>
        </w:rPr>
        <w:t>c</w:t>
      </w:r>
      <w:r w:rsidRPr="00A21525">
        <w:rPr>
          <w:rFonts w:ascii="Times New Roman" w:eastAsia="Times New Roman" w:hAnsi="Times New Roman" w:cs="Times New Roman"/>
          <w:sz w:val="24"/>
          <w:szCs w:val="24"/>
        </w:rPr>
        <w:t>s m</w:t>
      </w:r>
      <w:r w:rsidRPr="00A21525">
        <w:rPr>
          <w:rFonts w:ascii="Times New Roman" w:eastAsia="Times New Roman" w:hAnsi="Times New Roman" w:cs="Times New Roman"/>
          <w:spacing w:val="-1"/>
          <w:sz w:val="24"/>
          <w:szCs w:val="24"/>
        </w:rPr>
        <w:t>a</w:t>
      </w:r>
      <w:r w:rsidRPr="00A21525">
        <w:rPr>
          <w:rFonts w:ascii="Times New Roman" w:eastAsia="Times New Roman" w:hAnsi="Times New Roman" w:cs="Times New Roman"/>
          <w:sz w:val="24"/>
          <w:szCs w:val="24"/>
        </w:rPr>
        <w:t>nd</w:t>
      </w:r>
      <w:r w:rsidRPr="00A21525">
        <w:rPr>
          <w:rFonts w:ascii="Times New Roman" w:eastAsia="Times New Roman" w:hAnsi="Times New Roman" w:cs="Times New Roman"/>
          <w:spacing w:val="-1"/>
          <w:sz w:val="24"/>
          <w:szCs w:val="24"/>
        </w:rPr>
        <w:t>a</w:t>
      </w:r>
      <w:r w:rsidRPr="00A21525">
        <w:rPr>
          <w:rFonts w:ascii="Times New Roman" w:eastAsia="Times New Roman" w:hAnsi="Times New Roman" w:cs="Times New Roman"/>
          <w:sz w:val="24"/>
          <w:szCs w:val="24"/>
        </w:rPr>
        <w:t>to</w:t>
      </w:r>
      <w:r w:rsidRPr="00A21525">
        <w:rPr>
          <w:rFonts w:ascii="Times New Roman" w:eastAsia="Times New Roman" w:hAnsi="Times New Roman" w:cs="Times New Roman"/>
          <w:spacing w:val="4"/>
          <w:sz w:val="24"/>
          <w:szCs w:val="24"/>
        </w:rPr>
        <w:t>r</w:t>
      </w:r>
      <w:r w:rsidRPr="00A21525">
        <w:rPr>
          <w:rFonts w:ascii="Times New Roman" w:eastAsia="Times New Roman" w:hAnsi="Times New Roman" w:cs="Times New Roman"/>
          <w:sz w:val="24"/>
          <w:szCs w:val="24"/>
        </w:rPr>
        <w:t>y</w:t>
      </w:r>
      <w:r w:rsidRPr="00A21525">
        <w:rPr>
          <w:rFonts w:ascii="Times New Roman" w:eastAsia="Times New Roman" w:hAnsi="Times New Roman" w:cs="Times New Roman"/>
          <w:spacing w:val="-5"/>
          <w:sz w:val="24"/>
          <w:szCs w:val="24"/>
        </w:rPr>
        <w:t xml:space="preserve"> </w:t>
      </w:r>
      <w:r w:rsidR="009923A2" w:rsidRPr="00A21525">
        <w:rPr>
          <w:rFonts w:ascii="Times New Roman" w:eastAsia="Times New Roman" w:hAnsi="Times New Roman" w:cs="Times New Roman"/>
          <w:spacing w:val="1"/>
          <w:sz w:val="24"/>
          <w:szCs w:val="24"/>
        </w:rPr>
        <w:t>Field/Laboratory E</w:t>
      </w:r>
      <w:r w:rsidR="00615CBB" w:rsidRPr="00A21525">
        <w:rPr>
          <w:rFonts w:ascii="Times New Roman" w:eastAsia="Times New Roman" w:hAnsi="Times New Roman" w:cs="Times New Roman"/>
          <w:spacing w:val="1"/>
          <w:sz w:val="24"/>
          <w:szCs w:val="24"/>
        </w:rPr>
        <w:t>x</w:t>
      </w:r>
      <w:r w:rsidR="009923A2" w:rsidRPr="00A21525">
        <w:rPr>
          <w:rFonts w:ascii="Times New Roman" w:eastAsia="Times New Roman" w:hAnsi="Times New Roman" w:cs="Times New Roman"/>
          <w:spacing w:val="1"/>
          <w:sz w:val="24"/>
          <w:szCs w:val="24"/>
        </w:rPr>
        <w:t>perience</w:t>
      </w:r>
      <w:r w:rsidRPr="00A21525">
        <w:rPr>
          <w:rFonts w:ascii="Times New Roman" w:eastAsia="Times New Roman" w:hAnsi="Times New Roman" w:cs="Times New Roman"/>
          <w:sz w:val="24"/>
          <w:szCs w:val="24"/>
        </w:rPr>
        <w:t xml:space="preserve"> o</w:t>
      </w:r>
      <w:r w:rsidRPr="00A21525">
        <w:rPr>
          <w:rFonts w:ascii="Times New Roman" w:eastAsia="Times New Roman" w:hAnsi="Times New Roman" w:cs="Times New Roman"/>
          <w:spacing w:val="-1"/>
          <w:sz w:val="24"/>
          <w:szCs w:val="24"/>
        </w:rPr>
        <w:t>r</w:t>
      </w:r>
      <w:r w:rsidRPr="00A21525">
        <w:rPr>
          <w:rFonts w:ascii="Times New Roman" w:eastAsia="Times New Roman" w:hAnsi="Times New Roman" w:cs="Times New Roman"/>
          <w:sz w:val="24"/>
          <w:szCs w:val="24"/>
        </w:rPr>
        <w:t>i</w:t>
      </w:r>
      <w:r w:rsidRPr="00A21525">
        <w:rPr>
          <w:rFonts w:ascii="Times New Roman" w:eastAsia="Times New Roman" w:hAnsi="Times New Roman" w:cs="Times New Roman"/>
          <w:spacing w:val="-1"/>
          <w:sz w:val="24"/>
          <w:szCs w:val="24"/>
        </w:rPr>
        <w:t>e</w:t>
      </w:r>
      <w:r w:rsidRPr="00A21525">
        <w:rPr>
          <w:rFonts w:ascii="Times New Roman" w:eastAsia="Times New Roman" w:hAnsi="Times New Roman" w:cs="Times New Roman"/>
          <w:sz w:val="24"/>
          <w:szCs w:val="24"/>
        </w:rPr>
        <w:t>nt</w:t>
      </w:r>
      <w:r w:rsidRPr="00A21525">
        <w:rPr>
          <w:rFonts w:ascii="Times New Roman" w:eastAsia="Times New Roman" w:hAnsi="Times New Roman" w:cs="Times New Roman"/>
          <w:spacing w:val="-1"/>
          <w:sz w:val="24"/>
          <w:szCs w:val="24"/>
        </w:rPr>
        <w:t>a</w:t>
      </w:r>
      <w:r w:rsidRPr="00A21525">
        <w:rPr>
          <w:rFonts w:ascii="Times New Roman" w:eastAsia="Times New Roman" w:hAnsi="Times New Roman" w:cs="Times New Roman"/>
          <w:sz w:val="24"/>
          <w:szCs w:val="24"/>
        </w:rPr>
        <w:t>tion</w:t>
      </w:r>
    </w:p>
    <w:p w14:paraId="58D1740D" w14:textId="7C461614" w:rsidR="005054A2" w:rsidRPr="00A21525" w:rsidRDefault="005054A2" w:rsidP="00A21525">
      <w:pPr>
        <w:pStyle w:val="ListParagraph"/>
        <w:numPr>
          <w:ilvl w:val="0"/>
          <w:numId w:val="7"/>
        </w:numPr>
        <w:spacing w:after="0" w:line="293" w:lineRule="exact"/>
        <w:ind w:right="1023"/>
        <w:rPr>
          <w:rFonts w:ascii="Times New Roman" w:eastAsia="Times New Roman" w:hAnsi="Times New Roman" w:cs="Times New Roman"/>
          <w:sz w:val="24"/>
          <w:szCs w:val="24"/>
        </w:rPr>
      </w:pPr>
      <w:r w:rsidRPr="00A21525">
        <w:rPr>
          <w:rFonts w:ascii="Times New Roman" w:eastAsia="Times New Roman" w:hAnsi="Times New Roman" w:cs="Times New Roman"/>
          <w:spacing w:val="-3"/>
          <w:sz w:val="24"/>
          <w:szCs w:val="24"/>
        </w:rPr>
        <w:t>I</w:t>
      </w:r>
      <w:r w:rsidRPr="00A21525">
        <w:rPr>
          <w:rFonts w:ascii="Times New Roman" w:eastAsia="Times New Roman" w:hAnsi="Times New Roman" w:cs="Times New Roman"/>
          <w:sz w:val="24"/>
          <w:szCs w:val="24"/>
        </w:rPr>
        <w:t>f</w:t>
      </w:r>
      <w:r w:rsidRPr="00A21525">
        <w:rPr>
          <w:rFonts w:ascii="Times New Roman" w:eastAsia="Times New Roman" w:hAnsi="Times New Roman" w:cs="Times New Roman"/>
          <w:spacing w:val="2"/>
          <w:sz w:val="24"/>
          <w:szCs w:val="24"/>
        </w:rPr>
        <w:t xml:space="preserve"> </w:t>
      </w:r>
      <w:r w:rsidRPr="00A21525">
        <w:rPr>
          <w:rFonts w:ascii="Times New Roman" w:eastAsia="Times New Roman" w:hAnsi="Times New Roman" w:cs="Times New Roman"/>
          <w:spacing w:val="-1"/>
          <w:sz w:val="24"/>
          <w:szCs w:val="24"/>
        </w:rPr>
        <w:t>a</w:t>
      </w:r>
      <w:r w:rsidRPr="00A21525">
        <w:rPr>
          <w:rFonts w:ascii="Times New Roman" w:eastAsia="Times New Roman" w:hAnsi="Times New Roman" w:cs="Times New Roman"/>
          <w:sz w:val="24"/>
          <w:szCs w:val="24"/>
        </w:rPr>
        <w:t>ppli</w:t>
      </w:r>
      <w:r w:rsidRPr="00A21525">
        <w:rPr>
          <w:rFonts w:ascii="Times New Roman" w:eastAsia="Times New Roman" w:hAnsi="Times New Roman" w:cs="Times New Roman"/>
          <w:spacing w:val="-1"/>
          <w:sz w:val="24"/>
          <w:szCs w:val="24"/>
        </w:rPr>
        <w:t>ca</w:t>
      </w:r>
      <w:r w:rsidRPr="00A21525">
        <w:rPr>
          <w:rFonts w:ascii="Times New Roman" w:eastAsia="Times New Roman" w:hAnsi="Times New Roman" w:cs="Times New Roman"/>
          <w:sz w:val="24"/>
          <w:szCs w:val="24"/>
        </w:rPr>
        <w:t>b</w:t>
      </w:r>
      <w:r w:rsidRPr="00A21525">
        <w:rPr>
          <w:rFonts w:ascii="Times New Roman" w:eastAsia="Times New Roman" w:hAnsi="Times New Roman" w:cs="Times New Roman"/>
          <w:spacing w:val="3"/>
          <w:sz w:val="24"/>
          <w:szCs w:val="24"/>
        </w:rPr>
        <w:t>l</w:t>
      </w:r>
      <w:r w:rsidRPr="00A21525">
        <w:rPr>
          <w:rFonts w:ascii="Times New Roman" w:eastAsia="Times New Roman" w:hAnsi="Times New Roman" w:cs="Times New Roman"/>
          <w:spacing w:val="-1"/>
          <w:sz w:val="24"/>
          <w:szCs w:val="24"/>
        </w:rPr>
        <w:t>e</w:t>
      </w:r>
      <w:r w:rsidRPr="00A21525">
        <w:rPr>
          <w:rFonts w:ascii="Times New Roman" w:eastAsia="Times New Roman" w:hAnsi="Times New Roman" w:cs="Times New Roman"/>
          <w:sz w:val="24"/>
          <w:szCs w:val="24"/>
        </w:rPr>
        <w:t>, stud</w:t>
      </w:r>
      <w:r w:rsidRPr="00A21525">
        <w:rPr>
          <w:rFonts w:ascii="Times New Roman" w:eastAsia="Times New Roman" w:hAnsi="Times New Roman" w:cs="Times New Roman"/>
          <w:spacing w:val="-1"/>
          <w:sz w:val="24"/>
          <w:szCs w:val="24"/>
        </w:rPr>
        <w:t>e</w:t>
      </w:r>
      <w:r w:rsidRPr="00A21525">
        <w:rPr>
          <w:rFonts w:ascii="Times New Roman" w:eastAsia="Times New Roman" w:hAnsi="Times New Roman" w:cs="Times New Roman"/>
          <w:sz w:val="24"/>
          <w:szCs w:val="24"/>
        </w:rPr>
        <w:t>nts must h</w:t>
      </w:r>
      <w:r w:rsidRPr="00A21525">
        <w:rPr>
          <w:rFonts w:ascii="Times New Roman" w:eastAsia="Times New Roman" w:hAnsi="Times New Roman" w:cs="Times New Roman"/>
          <w:spacing w:val="-1"/>
          <w:sz w:val="24"/>
          <w:szCs w:val="24"/>
        </w:rPr>
        <w:t>a</w:t>
      </w:r>
      <w:r w:rsidRPr="00A21525">
        <w:rPr>
          <w:rFonts w:ascii="Times New Roman" w:eastAsia="Times New Roman" w:hAnsi="Times New Roman" w:cs="Times New Roman"/>
          <w:sz w:val="24"/>
          <w:szCs w:val="24"/>
        </w:rPr>
        <w:t>ve</w:t>
      </w:r>
      <w:r w:rsidRPr="00A21525">
        <w:rPr>
          <w:rFonts w:ascii="Times New Roman" w:eastAsia="Times New Roman" w:hAnsi="Times New Roman" w:cs="Times New Roman"/>
          <w:spacing w:val="-1"/>
          <w:sz w:val="24"/>
          <w:szCs w:val="24"/>
        </w:rPr>
        <w:t xml:space="preserve"> </w:t>
      </w:r>
      <w:r w:rsidRPr="00A21525">
        <w:rPr>
          <w:rFonts w:ascii="Times New Roman" w:eastAsia="Times New Roman" w:hAnsi="Times New Roman" w:cs="Times New Roman"/>
          <w:sz w:val="24"/>
          <w:szCs w:val="24"/>
        </w:rPr>
        <w:t>submitt</w:t>
      </w:r>
      <w:r w:rsidRPr="00A21525">
        <w:rPr>
          <w:rFonts w:ascii="Times New Roman" w:eastAsia="Times New Roman" w:hAnsi="Times New Roman" w:cs="Times New Roman"/>
          <w:spacing w:val="-1"/>
          <w:sz w:val="24"/>
          <w:szCs w:val="24"/>
        </w:rPr>
        <w:t>e</w:t>
      </w:r>
      <w:r w:rsidRPr="00A21525">
        <w:rPr>
          <w:rFonts w:ascii="Times New Roman" w:eastAsia="Times New Roman" w:hAnsi="Times New Roman" w:cs="Times New Roman"/>
          <w:sz w:val="24"/>
          <w:szCs w:val="24"/>
        </w:rPr>
        <w:t>d</w:t>
      </w:r>
      <w:r w:rsidRPr="00A21525">
        <w:rPr>
          <w:rFonts w:ascii="Times New Roman" w:eastAsia="Times New Roman" w:hAnsi="Times New Roman" w:cs="Times New Roman"/>
          <w:spacing w:val="2"/>
          <w:sz w:val="24"/>
          <w:szCs w:val="24"/>
        </w:rPr>
        <w:t xml:space="preserve"> </w:t>
      </w:r>
      <w:r w:rsidRPr="00A21525">
        <w:rPr>
          <w:rFonts w:ascii="Times New Roman" w:eastAsia="Times New Roman" w:hAnsi="Times New Roman" w:cs="Times New Roman"/>
          <w:spacing w:val="-6"/>
          <w:sz w:val="24"/>
          <w:szCs w:val="24"/>
        </w:rPr>
        <w:t>I</w:t>
      </w:r>
      <w:r w:rsidRPr="00A21525">
        <w:rPr>
          <w:rFonts w:ascii="Times New Roman" w:eastAsia="Times New Roman" w:hAnsi="Times New Roman" w:cs="Times New Roman"/>
          <w:spacing w:val="3"/>
          <w:sz w:val="24"/>
          <w:szCs w:val="24"/>
        </w:rPr>
        <w:t>R</w:t>
      </w:r>
      <w:r w:rsidRPr="00A21525">
        <w:rPr>
          <w:rFonts w:ascii="Times New Roman" w:eastAsia="Times New Roman" w:hAnsi="Times New Roman" w:cs="Times New Roman"/>
          <w:sz w:val="24"/>
          <w:szCs w:val="24"/>
        </w:rPr>
        <w:t>B</w:t>
      </w:r>
      <w:r w:rsidRPr="00A21525">
        <w:rPr>
          <w:rFonts w:ascii="Times New Roman" w:eastAsia="Times New Roman" w:hAnsi="Times New Roman" w:cs="Times New Roman"/>
          <w:spacing w:val="-2"/>
          <w:sz w:val="24"/>
          <w:szCs w:val="24"/>
        </w:rPr>
        <w:t xml:space="preserve"> </w:t>
      </w:r>
      <w:r w:rsidRPr="00A21525">
        <w:rPr>
          <w:rFonts w:ascii="Times New Roman" w:eastAsia="Times New Roman" w:hAnsi="Times New Roman" w:cs="Times New Roman"/>
          <w:spacing w:val="2"/>
          <w:sz w:val="24"/>
          <w:szCs w:val="24"/>
        </w:rPr>
        <w:t>p</w:t>
      </w:r>
      <w:r w:rsidRPr="00A21525">
        <w:rPr>
          <w:rFonts w:ascii="Times New Roman" w:eastAsia="Times New Roman" w:hAnsi="Times New Roman" w:cs="Times New Roman"/>
          <w:spacing w:val="-1"/>
          <w:sz w:val="24"/>
          <w:szCs w:val="24"/>
        </w:rPr>
        <w:t>a</w:t>
      </w:r>
      <w:r w:rsidRPr="00A21525">
        <w:rPr>
          <w:rFonts w:ascii="Times New Roman" w:eastAsia="Times New Roman" w:hAnsi="Times New Roman" w:cs="Times New Roman"/>
          <w:sz w:val="24"/>
          <w:szCs w:val="24"/>
        </w:rPr>
        <w:t>p</w:t>
      </w:r>
      <w:r w:rsidRPr="00A21525">
        <w:rPr>
          <w:rFonts w:ascii="Times New Roman" w:eastAsia="Times New Roman" w:hAnsi="Times New Roman" w:cs="Times New Roman"/>
          <w:spacing w:val="-1"/>
          <w:sz w:val="24"/>
          <w:szCs w:val="24"/>
        </w:rPr>
        <w:t>er</w:t>
      </w:r>
      <w:r w:rsidRPr="00A21525">
        <w:rPr>
          <w:rFonts w:ascii="Times New Roman" w:eastAsia="Times New Roman" w:hAnsi="Times New Roman" w:cs="Times New Roman"/>
          <w:sz w:val="24"/>
          <w:szCs w:val="24"/>
        </w:rPr>
        <w:t>w</w:t>
      </w:r>
      <w:r w:rsidRPr="00A21525">
        <w:rPr>
          <w:rFonts w:ascii="Times New Roman" w:eastAsia="Times New Roman" w:hAnsi="Times New Roman" w:cs="Times New Roman"/>
          <w:spacing w:val="2"/>
          <w:sz w:val="24"/>
          <w:szCs w:val="24"/>
        </w:rPr>
        <w:t>o</w:t>
      </w:r>
      <w:r w:rsidRPr="00A21525">
        <w:rPr>
          <w:rFonts w:ascii="Times New Roman" w:eastAsia="Times New Roman" w:hAnsi="Times New Roman" w:cs="Times New Roman"/>
          <w:spacing w:val="-1"/>
          <w:sz w:val="24"/>
          <w:szCs w:val="24"/>
        </w:rPr>
        <w:t>r</w:t>
      </w:r>
      <w:r w:rsidRPr="00A21525">
        <w:rPr>
          <w:rFonts w:ascii="Times New Roman" w:eastAsia="Times New Roman" w:hAnsi="Times New Roman" w:cs="Times New Roman"/>
          <w:sz w:val="24"/>
          <w:szCs w:val="24"/>
        </w:rPr>
        <w:t>k b</w:t>
      </w:r>
      <w:r w:rsidRPr="00A21525">
        <w:rPr>
          <w:rFonts w:ascii="Times New Roman" w:eastAsia="Times New Roman" w:hAnsi="Times New Roman" w:cs="Times New Roman"/>
          <w:spacing w:val="-1"/>
          <w:sz w:val="24"/>
          <w:szCs w:val="24"/>
        </w:rPr>
        <w:t>ef</w:t>
      </w:r>
      <w:r w:rsidRPr="00A21525">
        <w:rPr>
          <w:rFonts w:ascii="Times New Roman" w:eastAsia="Times New Roman" w:hAnsi="Times New Roman" w:cs="Times New Roman"/>
          <w:spacing w:val="2"/>
          <w:sz w:val="24"/>
          <w:szCs w:val="24"/>
        </w:rPr>
        <w:t>o</w:t>
      </w:r>
      <w:r w:rsidRPr="00A21525">
        <w:rPr>
          <w:rFonts w:ascii="Times New Roman" w:eastAsia="Times New Roman" w:hAnsi="Times New Roman" w:cs="Times New Roman"/>
          <w:spacing w:val="-1"/>
          <w:sz w:val="24"/>
          <w:szCs w:val="24"/>
        </w:rPr>
        <w:t>r</w:t>
      </w:r>
      <w:r w:rsidRPr="00A21525">
        <w:rPr>
          <w:rFonts w:ascii="Times New Roman" w:eastAsia="Times New Roman" w:hAnsi="Times New Roman" w:cs="Times New Roman"/>
          <w:sz w:val="24"/>
          <w:szCs w:val="24"/>
        </w:rPr>
        <w:t>e</w:t>
      </w:r>
      <w:r w:rsidRPr="00A21525">
        <w:rPr>
          <w:rFonts w:ascii="Times New Roman" w:eastAsia="Times New Roman" w:hAnsi="Times New Roman" w:cs="Times New Roman"/>
          <w:spacing w:val="-1"/>
          <w:sz w:val="24"/>
          <w:szCs w:val="24"/>
        </w:rPr>
        <w:t xml:space="preserve"> </w:t>
      </w:r>
      <w:r w:rsidRPr="00A21525">
        <w:rPr>
          <w:rFonts w:ascii="Times New Roman" w:eastAsia="Times New Roman" w:hAnsi="Times New Roman" w:cs="Times New Roman"/>
          <w:sz w:val="24"/>
          <w:szCs w:val="24"/>
        </w:rPr>
        <w:t>p</w:t>
      </w:r>
      <w:r w:rsidRPr="00A21525">
        <w:rPr>
          <w:rFonts w:ascii="Times New Roman" w:eastAsia="Times New Roman" w:hAnsi="Times New Roman" w:cs="Times New Roman"/>
          <w:spacing w:val="1"/>
          <w:sz w:val="24"/>
          <w:szCs w:val="24"/>
        </w:rPr>
        <w:t>a</w:t>
      </w:r>
      <w:r w:rsidRPr="00A21525">
        <w:rPr>
          <w:rFonts w:ascii="Times New Roman" w:eastAsia="Times New Roman" w:hAnsi="Times New Roman" w:cs="Times New Roman"/>
          <w:spacing w:val="-1"/>
          <w:sz w:val="24"/>
          <w:szCs w:val="24"/>
        </w:rPr>
        <w:t>r</w:t>
      </w:r>
      <w:r w:rsidRPr="00A21525">
        <w:rPr>
          <w:rFonts w:ascii="Times New Roman" w:eastAsia="Times New Roman" w:hAnsi="Times New Roman" w:cs="Times New Roman"/>
          <w:sz w:val="24"/>
          <w:szCs w:val="24"/>
        </w:rPr>
        <w:t>ti</w:t>
      </w:r>
      <w:r w:rsidRPr="00A21525">
        <w:rPr>
          <w:rFonts w:ascii="Times New Roman" w:eastAsia="Times New Roman" w:hAnsi="Times New Roman" w:cs="Times New Roman"/>
          <w:spacing w:val="-1"/>
          <w:sz w:val="24"/>
          <w:szCs w:val="24"/>
        </w:rPr>
        <w:t>c</w:t>
      </w:r>
      <w:r w:rsidRPr="00A21525">
        <w:rPr>
          <w:rFonts w:ascii="Times New Roman" w:eastAsia="Times New Roman" w:hAnsi="Times New Roman" w:cs="Times New Roman"/>
          <w:sz w:val="24"/>
          <w:szCs w:val="24"/>
        </w:rPr>
        <w:t>ip</w:t>
      </w:r>
      <w:r w:rsidRPr="00A21525">
        <w:rPr>
          <w:rFonts w:ascii="Times New Roman" w:eastAsia="Times New Roman" w:hAnsi="Times New Roman" w:cs="Times New Roman"/>
          <w:spacing w:val="-1"/>
          <w:sz w:val="24"/>
          <w:szCs w:val="24"/>
        </w:rPr>
        <w:t>a</w:t>
      </w:r>
      <w:r w:rsidRPr="00A21525">
        <w:rPr>
          <w:rFonts w:ascii="Times New Roman" w:eastAsia="Times New Roman" w:hAnsi="Times New Roman" w:cs="Times New Roman"/>
          <w:sz w:val="24"/>
          <w:szCs w:val="24"/>
        </w:rPr>
        <w:t>ting</w:t>
      </w:r>
      <w:r w:rsidRPr="00A21525">
        <w:rPr>
          <w:rFonts w:ascii="Times New Roman" w:eastAsia="Times New Roman" w:hAnsi="Times New Roman" w:cs="Times New Roman"/>
          <w:spacing w:val="-2"/>
          <w:sz w:val="24"/>
          <w:szCs w:val="24"/>
        </w:rPr>
        <w:t xml:space="preserve"> </w:t>
      </w:r>
      <w:r w:rsidRPr="00A21525">
        <w:rPr>
          <w:rFonts w:ascii="Times New Roman" w:eastAsia="Times New Roman" w:hAnsi="Times New Roman" w:cs="Times New Roman"/>
          <w:sz w:val="24"/>
          <w:szCs w:val="24"/>
        </w:rPr>
        <w:t>in the</w:t>
      </w:r>
      <w:r w:rsidRPr="00A21525">
        <w:rPr>
          <w:rFonts w:ascii="Times New Roman" w:eastAsia="Times New Roman" w:hAnsi="Times New Roman" w:cs="Times New Roman"/>
          <w:spacing w:val="-1"/>
          <w:sz w:val="24"/>
          <w:szCs w:val="24"/>
        </w:rPr>
        <w:t xml:space="preserve"> </w:t>
      </w:r>
      <w:r w:rsidR="009923A2" w:rsidRPr="00A21525">
        <w:rPr>
          <w:rFonts w:ascii="Times New Roman" w:eastAsia="Times New Roman" w:hAnsi="Times New Roman" w:cs="Times New Roman"/>
          <w:spacing w:val="1"/>
          <w:sz w:val="24"/>
          <w:szCs w:val="24"/>
        </w:rPr>
        <w:t>Field/Laboratory Experience</w:t>
      </w:r>
    </w:p>
    <w:p w14:paraId="765E0DA2" w14:textId="77777777" w:rsidR="005054A2" w:rsidRDefault="005054A2" w:rsidP="005054A2">
      <w:pPr>
        <w:spacing w:before="13" w:after="0" w:line="260" w:lineRule="exact"/>
        <w:rPr>
          <w:sz w:val="26"/>
          <w:szCs w:val="26"/>
        </w:rPr>
      </w:pPr>
    </w:p>
    <w:p w14:paraId="113DE3CF" w14:textId="77777777" w:rsidR="005054A2" w:rsidRDefault="005054A2" w:rsidP="005054A2">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Stud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sponsibiliti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p>
    <w:p w14:paraId="0E593BAB" w14:textId="09AEF2DC" w:rsidR="005054A2" w:rsidRDefault="005054A2" w:rsidP="005054A2">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sidR="007F4552">
        <w:rPr>
          <w:rFonts w:ascii="Times New Roman" w:eastAsia="Times New Roman" w:hAnsi="Times New Roman" w:cs="Times New Roman"/>
          <w:spacing w:val="1"/>
          <w:sz w:val="24"/>
          <w:szCs w:val="24"/>
        </w:rPr>
        <w:t>Final Project</w:t>
      </w:r>
      <w:r>
        <w:rPr>
          <w:rFonts w:ascii="Times New Roman" w:eastAsia="Times New Roman" w:hAnsi="Times New Roman" w:cs="Times New Roman"/>
          <w:sz w:val="24"/>
          <w:szCs w:val="24"/>
        </w:rPr>
        <w:t>,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should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sidR="007F45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uss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int</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sts.</w:t>
      </w:r>
    </w:p>
    <w:p w14:paraId="1052BCD5" w14:textId="77777777" w:rsidR="005054A2" w:rsidRDefault="005054A2" w:rsidP="005054A2">
      <w:pPr>
        <w:spacing w:after="0" w:line="240" w:lineRule="auto"/>
        <w:ind w:left="460" w:right="237"/>
        <w:rPr>
          <w:rFonts w:ascii="Times New Roman" w:eastAsia="Times New Roman" w:hAnsi="Times New Roman" w:cs="Times New Roman"/>
          <w:sz w:val="24"/>
          <w:szCs w:val="24"/>
        </w:rPr>
      </w:pPr>
      <w:r>
        <w:rPr>
          <w:rFonts w:ascii="Times New Roman" w:eastAsia="Times New Roman" w:hAnsi="Times New Roman" w:cs="Times New Roman"/>
          <w:sz w:val="24"/>
          <w:szCs w:val="24"/>
        </w:rPr>
        <w:t>2.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 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 in the</w:t>
      </w:r>
      <w:r>
        <w:rPr>
          <w:rFonts w:ascii="Times New Roman" w:eastAsia="Times New Roman" w:hAnsi="Times New Roman" w:cs="Times New Roman"/>
          <w:spacing w:val="-1"/>
          <w:sz w:val="24"/>
          <w:szCs w:val="24"/>
        </w:rPr>
        <w:t xml:space="preserve"> </w:t>
      </w:r>
      <w:r w:rsidR="007F4552">
        <w:rPr>
          <w:rFonts w:ascii="Times New Roman" w:eastAsia="Times New Roman" w:hAnsi="Times New Roman" w:cs="Times New Roman"/>
          <w:spacing w:val="1"/>
          <w:sz w:val="24"/>
          <w:szCs w:val="24"/>
        </w:rPr>
        <w:t>Final Project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topi</w:t>
      </w:r>
      <w:r>
        <w:rPr>
          <w:rFonts w:ascii="Times New Roman" w:eastAsia="Times New Roman" w:hAnsi="Times New Roman" w:cs="Times New Roman"/>
          <w:spacing w:val="-1"/>
          <w:sz w:val="24"/>
          <w:szCs w:val="24"/>
        </w:rPr>
        <w:t>c</w:t>
      </w:r>
      <w:r w:rsidR="00C5309E">
        <w:rPr>
          <w:rFonts w:ascii="Times New Roman" w:eastAsia="Times New Roman" w:hAnsi="Times New Roman" w:cs="Times New Roman"/>
          <w:spacing w:val="-1"/>
          <w:sz w:val="24"/>
          <w:szCs w:val="24"/>
        </w:rPr>
        <w:t xml:space="preserve"> of study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some</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on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topic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7F4552">
        <w:rPr>
          <w:rFonts w:ascii="Times New Roman" w:eastAsia="Times New Roman" w:hAnsi="Times New Roman" w:cs="Times New Roman"/>
          <w:spacing w:val="1"/>
          <w:sz w:val="24"/>
          <w:szCs w:val="24"/>
        </w:rPr>
        <w:t>Field/Laboratory Experience</w:t>
      </w:r>
      <w:r>
        <w:rPr>
          <w:rFonts w:ascii="Times New Roman" w:eastAsia="Times New Roman" w:hAnsi="Times New Roman" w:cs="Times New Roman"/>
          <w:sz w:val="24"/>
          <w:szCs w:val="24"/>
        </w:rPr>
        <w:t xml:space="preserve">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link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ill the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7F4552">
        <w:rPr>
          <w:rFonts w:ascii="Times New Roman" w:eastAsia="Times New Roman" w:hAnsi="Times New Roman" w:cs="Times New Roman"/>
          <w:spacing w:val="1"/>
          <w:sz w:val="24"/>
          <w:szCs w:val="24"/>
        </w:rPr>
        <w:t>Final Project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topi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p>
    <w:p w14:paraId="5122E336" w14:textId="77777777" w:rsidR="005054A2" w:rsidRPr="000A613F" w:rsidRDefault="005054A2" w:rsidP="005054A2">
      <w:pPr>
        <w:spacing w:after="0" w:line="240" w:lineRule="auto"/>
        <w:ind w:left="460"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3.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7F4552">
        <w:rPr>
          <w:rFonts w:ascii="Times New Roman" w:eastAsia="Times New Roman" w:hAnsi="Times New Roman" w:cs="Times New Roman"/>
          <w:spacing w:val="1"/>
          <w:sz w:val="24"/>
          <w:szCs w:val="24"/>
        </w:rPr>
        <w:t>Final Project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sidRPr="000A613F">
        <w:rPr>
          <w:rFonts w:ascii="Times New Roman" w:eastAsia="Times New Roman" w:hAnsi="Times New Roman" w:cs="Times New Roman"/>
          <w:sz w:val="24"/>
          <w:szCs w:val="24"/>
        </w:rPr>
        <w:t>s the</w:t>
      </w:r>
      <w:r w:rsidRPr="000A613F">
        <w:rPr>
          <w:rFonts w:ascii="Times New Roman" w:eastAsia="Times New Roman" w:hAnsi="Times New Roman" w:cs="Times New Roman"/>
          <w:spacing w:val="-1"/>
          <w:sz w:val="24"/>
          <w:szCs w:val="24"/>
        </w:rPr>
        <w:t xml:space="preserve"> </w:t>
      </w:r>
      <w:r w:rsidRPr="000A613F">
        <w:rPr>
          <w:rFonts w:ascii="Times New Roman" w:eastAsia="Times New Roman" w:hAnsi="Times New Roman" w:cs="Times New Roman"/>
          <w:sz w:val="24"/>
          <w:szCs w:val="24"/>
        </w:rPr>
        <w:t>wo</w:t>
      </w:r>
      <w:r w:rsidRPr="000A613F">
        <w:rPr>
          <w:rFonts w:ascii="Times New Roman" w:eastAsia="Times New Roman" w:hAnsi="Times New Roman" w:cs="Times New Roman"/>
          <w:spacing w:val="-1"/>
          <w:sz w:val="24"/>
          <w:szCs w:val="24"/>
        </w:rPr>
        <w:t>r</w:t>
      </w:r>
      <w:r w:rsidRPr="000A613F">
        <w:rPr>
          <w:rFonts w:ascii="Times New Roman" w:eastAsia="Times New Roman" w:hAnsi="Times New Roman" w:cs="Times New Roman"/>
          <w:sz w:val="24"/>
          <w:szCs w:val="24"/>
        </w:rPr>
        <w:t>k</w:t>
      </w:r>
      <w:r w:rsidRPr="000A613F">
        <w:rPr>
          <w:rFonts w:ascii="Times New Roman" w:eastAsia="Times New Roman" w:hAnsi="Times New Roman" w:cs="Times New Roman"/>
          <w:spacing w:val="2"/>
          <w:sz w:val="24"/>
          <w:szCs w:val="24"/>
        </w:rPr>
        <w:t xml:space="preserve"> </w:t>
      </w:r>
      <w:r w:rsidRPr="000A613F">
        <w:rPr>
          <w:rFonts w:ascii="Times New Roman" w:eastAsia="Times New Roman" w:hAnsi="Times New Roman" w:cs="Times New Roman"/>
          <w:sz w:val="24"/>
          <w:szCs w:val="24"/>
        </w:rPr>
        <w:t>th</w:t>
      </w:r>
      <w:r w:rsidRPr="000A613F">
        <w:rPr>
          <w:rFonts w:ascii="Times New Roman" w:eastAsia="Times New Roman" w:hAnsi="Times New Roman" w:cs="Times New Roman"/>
          <w:spacing w:val="-1"/>
          <w:sz w:val="24"/>
          <w:szCs w:val="24"/>
        </w:rPr>
        <w:t>a</w:t>
      </w:r>
      <w:r w:rsidRPr="000A613F">
        <w:rPr>
          <w:rFonts w:ascii="Times New Roman" w:eastAsia="Times New Roman" w:hAnsi="Times New Roman" w:cs="Times New Roman"/>
          <w:sz w:val="24"/>
          <w:szCs w:val="24"/>
        </w:rPr>
        <w:t>t will be</w:t>
      </w:r>
      <w:r w:rsidRPr="000A613F">
        <w:rPr>
          <w:rFonts w:ascii="Times New Roman" w:eastAsia="Times New Roman" w:hAnsi="Times New Roman" w:cs="Times New Roman"/>
          <w:spacing w:val="-1"/>
          <w:sz w:val="24"/>
          <w:szCs w:val="24"/>
        </w:rPr>
        <w:t xml:space="preserve"> </w:t>
      </w:r>
      <w:r w:rsidRPr="000A613F">
        <w:rPr>
          <w:rFonts w:ascii="Times New Roman" w:eastAsia="Times New Roman" w:hAnsi="Times New Roman" w:cs="Times New Roman"/>
          <w:sz w:val="24"/>
          <w:szCs w:val="24"/>
        </w:rPr>
        <w:t>done</w:t>
      </w:r>
      <w:r w:rsidRPr="000A613F">
        <w:rPr>
          <w:rFonts w:ascii="Times New Roman" w:eastAsia="Times New Roman" w:hAnsi="Times New Roman" w:cs="Times New Roman"/>
          <w:spacing w:val="-1"/>
          <w:sz w:val="24"/>
          <w:szCs w:val="24"/>
        </w:rPr>
        <w:t xml:space="preserve"> a</w:t>
      </w:r>
      <w:r w:rsidRPr="000A613F">
        <w:rPr>
          <w:rFonts w:ascii="Times New Roman" w:eastAsia="Times New Roman" w:hAnsi="Times New Roman" w:cs="Times New Roman"/>
          <w:sz w:val="24"/>
          <w:szCs w:val="24"/>
        </w:rPr>
        <w:t>nd h</w:t>
      </w:r>
      <w:r w:rsidRPr="000A613F">
        <w:rPr>
          <w:rFonts w:ascii="Times New Roman" w:eastAsia="Times New Roman" w:hAnsi="Times New Roman" w:cs="Times New Roman"/>
          <w:spacing w:val="2"/>
          <w:sz w:val="24"/>
          <w:szCs w:val="24"/>
        </w:rPr>
        <w:t>o</w:t>
      </w:r>
      <w:r w:rsidRPr="000A613F">
        <w:rPr>
          <w:rFonts w:ascii="Times New Roman" w:eastAsia="Times New Roman" w:hAnsi="Times New Roman" w:cs="Times New Roman"/>
          <w:sz w:val="24"/>
          <w:szCs w:val="24"/>
        </w:rPr>
        <w:t>w it will be</w:t>
      </w:r>
      <w:r w:rsidRPr="000A613F">
        <w:rPr>
          <w:rFonts w:ascii="Times New Roman" w:eastAsia="Times New Roman" w:hAnsi="Times New Roman" w:cs="Times New Roman"/>
          <w:spacing w:val="-1"/>
          <w:sz w:val="24"/>
          <w:szCs w:val="24"/>
        </w:rPr>
        <w:t xml:space="preserve"> carr</w:t>
      </w:r>
      <w:r w:rsidRPr="000A613F">
        <w:rPr>
          <w:rFonts w:ascii="Times New Roman" w:eastAsia="Times New Roman" w:hAnsi="Times New Roman" w:cs="Times New Roman"/>
          <w:sz w:val="24"/>
          <w:szCs w:val="24"/>
        </w:rPr>
        <w:t>i</w:t>
      </w:r>
      <w:r w:rsidRPr="000A613F">
        <w:rPr>
          <w:rFonts w:ascii="Times New Roman" w:eastAsia="Times New Roman" w:hAnsi="Times New Roman" w:cs="Times New Roman"/>
          <w:spacing w:val="-1"/>
          <w:sz w:val="24"/>
          <w:szCs w:val="24"/>
        </w:rPr>
        <w:t>e</w:t>
      </w:r>
      <w:r w:rsidRPr="000A613F">
        <w:rPr>
          <w:rFonts w:ascii="Times New Roman" w:eastAsia="Times New Roman" w:hAnsi="Times New Roman" w:cs="Times New Roman"/>
          <w:sz w:val="24"/>
          <w:szCs w:val="24"/>
        </w:rPr>
        <w:t xml:space="preserve">d out. </w:t>
      </w:r>
      <w:r w:rsidRPr="000A613F">
        <w:rPr>
          <w:rFonts w:ascii="Times New Roman" w:eastAsia="Times New Roman" w:hAnsi="Times New Roman" w:cs="Times New Roman"/>
          <w:spacing w:val="2"/>
          <w:sz w:val="24"/>
          <w:szCs w:val="24"/>
        </w:rPr>
        <w:t>(</w:t>
      </w:r>
      <w:r w:rsidRPr="000A613F">
        <w:rPr>
          <w:rFonts w:ascii="Times New Roman" w:eastAsia="Times New Roman" w:hAnsi="Times New Roman" w:cs="Times New Roman"/>
          <w:spacing w:val="1"/>
          <w:sz w:val="24"/>
          <w:szCs w:val="24"/>
        </w:rPr>
        <w:t>S</w:t>
      </w:r>
      <w:r w:rsidRPr="000A613F">
        <w:rPr>
          <w:rFonts w:ascii="Times New Roman" w:eastAsia="Times New Roman" w:hAnsi="Times New Roman" w:cs="Times New Roman"/>
          <w:spacing w:val="-1"/>
          <w:sz w:val="24"/>
          <w:szCs w:val="24"/>
        </w:rPr>
        <w:t>e</w:t>
      </w:r>
      <w:r w:rsidRPr="000A613F">
        <w:rPr>
          <w:rFonts w:ascii="Times New Roman" w:eastAsia="Times New Roman" w:hAnsi="Times New Roman" w:cs="Times New Roman"/>
          <w:sz w:val="24"/>
          <w:szCs w:val="24"/>
        </w:rPr>
        <w:t>e</w:t>
      </w:r>
      <w:r w:rsidRPr="000A613F">
        <w:rPr>
          <w:rFonts w:ascii="Times New Roman" w:eastAsia="Times New Roman" w:hAnsi="Times New Roman" w:cs="Times New Roman"/>
          <w:spacing w:val="-1"/>
          <w:sz w:val="24"/>
          <w:szCs w:val="24"/>
        </w:rPr>
        <w:t xml:space="preserve"> </w:t>
      </w:r>
      <w:r w:rsidRPr="000A613F">
        <w:rPr>
          <w:rFonts w:ascii="Times New Roman" w:eastAsia="Times New Roman" w:hAnsi="Times New Roman" w:cs="Times New Roman"/>
          <w:sz w:val="24"/>
          <w:szCs w:val="24"/>
        </w:rPr>
        <w:t>App</w:t>
      </w:r>
      <w:r w:rsidRPr="000A613F">
        <w:rPr>
          <w:rFonts w:ascii="Times New Roman" w:eastAsia="Times New Roman" w:hAnsi="Times New Roman" w:cs="Times New Roman"/>
          <w:spacing w:val="-1"/>
          <w:sz w:val="24"/>
          <w:szCs w:val="24"/>
        </w:rPr>
        <w:t>e</w:t>
      </w:r>
      <w:r w:rsidRPr="000A613F">
        <w:rPr>
          <w:rFonts w:ascii="Times New Roman" w:eastAsia="Times New Roman" w:hAnsi="Times New Roman" w:cs="Times New Roman"/>
          <w:sz w:val="24"/>
          <w:szCs w:val="24"/>
        </w:rPr>
        <w:t>ndix</w:t>
      </w:r>
      <w:r w:rsidRPr="000A613F">
        <w:rPr>
          <w:rFonts w:ascii="Times New Roman" w:eastAsia="Times New Roman" w:hAnsi="Times New Roman" w:cs="Times New Roman"/>
          <w:spacing w:val="2"/>
          <w:sz w:val="24"/>
          <w:szCs w:val="24"/>
        </w:rPr>
        <w:t xml:space="preserve"> </w:t>
      </w:r>
      <w:r w:rsidRPr="000A613F">
        <w:rPr>
          <w:rFonts w:ascii="Times New Roman" w:eastAsia="Times New Roman" w:hAnsi="Times New Roman" w:cs="Times New Roman"/>
          <w:spacing w:val="-1"/>
          <w:sz w:val="24"/>
          <w:szCs w:val="24"/>
        </w:rPr>
        <w:t>f</w:t>
      </w:r>
      <w:r w:rsidRPr="000A613F">
        <w:rPr>
          <w:rFonts w:ascii="Times New Roman" w:eastAsia="Times New Roman" w:hAnsi="Times New Roman" w:cs="Times New Roman"/>
          <w:sz w:val="24"/>
          <w:szCs w:val="24"/>
        </w:rPr>
        <w:t xml:space="preserve">or </w:t>
      </w:r>
      <w:r w:rsidRPr="000A613F">
        <w:rPr>
          <w:rFonts w:ascii="Times New Roman" w:eastAsia="Times New Roman" w:hAnsi="Times New Roman" w:cs="Times New Roman"/>
          <w:spacing w:val="1"/>
          <w:sz w:val="24"/>
          <w:szCs w:val="24"/>
        </w:rPr>
        <w:t>C</w:t>
      </w:r>
      <w:r w:rsidRPr="000A613F">
        <w:rPr>
          <w:rFonts w:ascii="Times New Roman" w:eastAsia="Times New Roman" w:hAnsi="Times New Roman" w:cs="Times New Roman"/>
          <w:sz w:val="24"/>
          <w:szCs w:val="24"/>
        </w:rPr>
        <w:t>on</w:t>
      </w:r>
      <w:r w:rsidRPr="000A613F">
        <w:rPr>
          <w:rFonts w:ascii="Times New Roman" w:eastAsia="Times New Roman" w:hAnsi="Times New Roman" w:cs="Times New Roman"/>
          <w:spacing w:val="-1"/>
          <w:sz w:val="24"/>
          <w:szCs w:val="24"/>
        </w:rPr>
        <w:t>ce</w:t>
      </w:r>
      <w:r w:rsidRPr="000A613F">
        <w:rPr>
          <w:rFonts w:ascii="Times New Roman" w:eastAsia="Times New Roman" w:hAnsi="Times New Roman" w:cs="Times New Roman"/>
          <w:sz w:val="24"/>
          <w:szCs w:val="24"/>
        </w:rPr>
        <w:t xml:space="preserve">pt </w:t>
      </w:r>
      <w:r w:rsidRPr="000A613F">
        <w:rPr>
          <w:rFonts w:ascii="Times New Roman" w:eastAsia="Times New Roman" w:hAnsi="Times New Roman" w:cs="Times New Roman"/>
          <w:spacing w:val="1"/>
          <w:sz w:val="24"/>
          <w:szCs w:val="24"/>
        </w:rPr>
        <w:t>P</w:t>
      </w:r>
      <w:r w:rsidRPr="000A613F">
        <w:rPr>
          <w:rFonts w:ascii="Times New Roman" w:eastAsia="Times New Roman" w:hAnsi="Times New Roman" w:cs="Times New Roman"/>
          <w:spacing w:val="-1"/>
          <w:sz w:val="24"/>
          <w:szCs w:val="24"/>
        </w:rPr>
        <w:t>a</w:t>
      </w:r>
      <w:r w:rsidRPr="000A613F">
        <w:rPr>
          <w:rFonts w:ascii="Times New Roman" w:eastAsia="Times New Roman" w:hAnsi="Times New Roman" w:cs="Times New Roman"/>
          <w:sz w:val="24"/>
          <w:szCs w:val="24"/>
        </w:rPr>
        <w:t>p</w:t>
      </w:r>
      <w:r w:rsidRPr="000A613F">
        <w:rPr>
          <w:rFonts w:ascii="Times New Roman" w:eastAsia="Times New Roman" w:hAnsi="Times New Roman" w:cs="Times New Roman"/>
          <w:spacing w:val="-1"/>
          <w:sz w:val="24"/>
          <w:szCs w:val="24"/>
        </w:rPr>
        <w:t>e</w:t>
      </w:r>
      <w:r w:rsidRPr="000A613F">
        <w:rPr>
          <w:rFonts w:ascii="Times New Roman" w:eastAsia="Times New Roman" w:hAnsi="Times New Roman" w:cs="Times New Roman"/>
          <w:sz w:val="24"/>
          <w:szCs w:val="24"/>
        </w:rPr>
        <w:t>r</w:t>
      </w:r>
      <w:r w:rsidRPr="000A613F">
        <w:rPr>
          <w:rFonts w:ascii="Times New Roman" w:eastAsia="Times New Roman" w:hAnsi="Times New Roman" w:cs="Times New Roman"/>
          <w:spacing w:val="-1"/>
          <w:sz w:val="24"/>
          <w:szCs w:val="24"/>
        </w:rPr>
        <w:t xml:space="preserve"> </w:t>
      </w:r>
      <w:r w:rsidRPr="000A613F">
        <w:rPr>
          <w:rFonts w:ascii="Times New Roman" w:eastAsia="Times New Roman" w:hAnsi="Times New Roman" w:cs="Times New Roman"/>
          <w:sz w:val="24"/>
          <w:szCs w:val="24"/>
        </w:rPr>
        <w:t>t</w:t>
      </w:r>
      <w:r w:rsidRPr="000A613F">
        <w:rPr>
          <w:rFonts w:ascii="Times New Roman" w:eastAsia="Times New Roman" w:hAnsi="Times New Roman" w:cs="Times New Roman"/>
          <w:spacing w:val="-1"/>
          <w:sz w:val="24"/>
          <w:szCs w:val="24"/>
        </w:rPr>
        <w:t>e</w:t>
      </w:r>
      <w:r w:rsidRPr="000A613F">
        <w:rPr>
          <w:rFonts w:ascii="Times New Roman" w:eastAsia="Times New Roman" w:hAnsi="Times New Roman" w:cs="Times New Roman"/>
          <w:sz w:val="24"/>
          <w:szCs w:val="24"/>
        </w:rPr>
        <w:t>mpl</w:t>
      </w:r>
      <w:r w:rsidRPr="000A613F">
        <w:rPr>
          <w:rFonts w:ascii="Times New Roman" w:eastAsia="Times New Roman" w:hAnsi="Times New Roman" w:cs="Times New Roman"/>
          <w:spacing w:val="-1"/>
          <w:sz w:val="24"/>
          <w:szCs w:val="24"/>
        </w:rPr>
        <w:t>a</w:t>
      </w:r>
      <w:r w:rsidRPr="000A613F">
        <w:rPr>
          <w:rFonts w:ascii="Times New Roman" w:eastAsia="Times New Roman" w:hAnsi="Times New Roman" w:cs="Times New Roman"/>
          <w:sz w:val="24"/>
          <w:szCs w:val="24"/>
        </w:rPr>
        <w:t>t</w:t>
      </w:r>
      <w:r w:rsidRPr="000A613F">
        <w:rPr>
          <w:rFonts w:ascii="Times New Roman" w:eastAsia="Times New Roman" w:hAnsi="Times New Roman" w:cs="Times New Roman"/>
          <w:spacing w:val="1"/>
          <w:sz w:val="24"/>
          <w:szCs w:val="24"/>
        </w:rPr>
        <w:t>e</w:t>
      </w:r>
      <w:r w:rsidRPr="000A613F">
        <w:rPr>
          <w:rFonts w:ascii="Times New Roman" w:eastAsia="Times New Roman" w:hAnsi="Times New Roman" w:cs="Times New Roman"/>
          <w:sz w:val="24"/>
          <w:szCs w:val="24"/>
        </w:rPr>
        <w:t>)</w:t>
      </w:r>
    </w:p>
    <w:p w14:paraId="4273726C" w14:textId="40224AB1" w:rsidR="005054A2" w:rsidRPr="000A613F" w:rsidRDefault="005054A2" w:rsidP="005054A2">
      <w:pPr>
        <w:spacing w:after="0" w:line="240" w:lineRule="auto"/>
        <w:ind w:left="460" w:right="57"/>
        <w:rPr>
          <w:rFonts w:ascii="Times New Roman" w:eastAsia="Times New Roman" w:hAnsi="Times New Roman" w:cs="Times New Roman"/>
          <w:sz w:val="24"/>
          <w:szCs w:val="24"/>
        </w:rPr>
      </w:pPr>
      <w:r w:rsidRPr="000A613F">
        <w:rPr>
          <w:rFonts w:ascii="Times New Roman" w:eastAsia="Times New Roman" w:hAnsi="Times New Roman" w:cs="Times New Roman"/>
          <w:sz w:val="24"/>
          <w:szCs w:val="24"/>
        </w:rPr>
        <w:t>4. The</w:t>
      </w:r>
      <w:r w:rsidRPr="000A613F">
        <w:rPr>
          <w:rFonts w:ascii="Times New Roman" w:eastAsia="Times New Roman" w:hAnsi="Times New Roman" w:cs="Times New Roman"/>
          <w:spacing w:val="-1"/>
          <w:sz w:val="24"/>
          <w:szCs w:val="24"/>
        </w:rPr>
        <w:t xml:space="preserve"> </w:t>
      </w:r>
      <w:r w:rsidRPr="000A613F">
        <w:rPr>
          <w:rFonts w:ascii="Times New Roman" w:eastAsia="Times New Roman" w:hAnsi="Times New Roman" w:cs="Times New Roman"/>
          <w:spacing w:val="1"/>
          <w:sz w:val="24"/>
          <w:szCs w:val="24"/>
        </w:rPr>
        <w:t>C</w:t>
      </w:r>
      <w:r w:rsidRPr="000A613F">
        <w:rPr>
          <w:rFonts w:ascii="Times New Roman" w:eastAsia="Times New Roman" w:hAnsi="Times New Roman" w:cs="Times New Roman"/>
          <w:sz w:val="24"/>
          <w:szCs w:val="24"/>
        </w:rPr>
        <w:t>on</w:t>
      </w:r>
      <w:r w:rsidRPr="000A613F">
        <w:rPr>
          <w:rFonts w:ascii="Times New Roman" w:eastAsia="Times New Roman" w:hAnsi="Times New Roman" w:cs="Times New Roman"/>
          <w:spacing w:val="-1"/>
          <w:sz w:val="24"/>
          <w:szCs w:val="24"/>
        </w:rPr>
        <w:t>ce</w:t>
      </w:r>
      <w:r w:rsidRPr="000A613F">
        <w:rPr>
          <w:rFonts w:ascii="Times New Roman" w:eastAsia="Times New Roman" w:hAnsi="Times New Roman" w:cs="Times New Roman"/>
          <w:sz w:val="24"/>
          <w:szCs w:val="24"/>
        </w:rPr>
        <w:t xml:space="preserve">pt </w:t>
      </w:r>
      <w:r w:rsidRPr="000A613F">
        <w:rPr>
          <w:rFonts w:ascii="Times New Roman" w:eastAsia="Times New Roman" w:hAnsi="Times New Roman" w:cs="Times New Roman"/>
          <w:spacing w:val="1"/>
          <w:sz w:val="24"/>
          <w:szCs w:val="24"/>
        </w:rPr>
        <w:t>P</w:t>
      </w:r>
      <w:r w:rsidRPr="000A613F">
        <w:rPr>
          <w:rFonts w:ascii="Times New Roman" w:eastAsia="Times New Roman" w:hAnsi="Times New Roman" w:cs="Times New Roman"/>
          <w:spacing w:val="-1"/>
          <w:sz w:val="24"/>
          <w:szCs w:val="24"/>
        </w:rPr>
        <w:t>a</w:t>
      </w:r>
      <w:r w:rsidRPr="000A613F">
        <w:rPr>
          <w:rFonts w:ascii="Times New Roman" w:eastAsia="Times New Roman" w:hAnsi="Times New Roman" w:cs="Times New Roman"/>
          <w:sz w:val="24"/>
          <w:szCs w:val="24"/>
        </w:rPr>
        <w:t>p</w:t>
      </w:r>
      <w:r w:rsidRPr="000A613F">
        <w:rPr>
          <w:rFonts w:ascii="Times New Roman" w:eastAsia="Times New Roman" w:hAnsi="Times New Roman" w:cs="Times New Roman"/>
          <w:spacing w:val="-1"/>
          <w:sz w:val="24"/>
          <w:szCs w:val="24"/>
        </w:rPr>
        <w:t>e</w:t>
      </w:r>
      <w:r w:rsidRPr="000A613F">
        <w:rPr>
          <w:rFonts w:ascii="Times New Roman" w:eastAsia="Times New Roman" w:hAnsi="Times New Roman" w:cs="Times New Roman"/>
          <w:sz w:val="24"/>
          <w:szCs w:val="24"/>
        </w:rPr>
        <w:t>r</w:t>
      </w:r>
      <w:r w:rsidRPr="000A613F">
        <w:rPr>
          <w:rFonts w:ascii="Times New Roman" w:eastAsia="Times New Roman" w:hAnsi="Times New Roman" w:cs="Times New Roman"/>
          <w:spacing w:val="-1"/>
          <w:sz w:val="24"/>
          <w:szCs w:val="24"/>
        </w:rPr>
        <w:t xml:space="preserve"> </w:t>
      </w:r>
      <w:r w:rsidRPr="000A613F">
        <w:rPr>
          <w:rFonts w:ascii="Times New Roman" w:eastAsia="Times New Roman" w:hAnsi="Times New Roman" w:cs="Times New Roman"/>
          <w:sz w:val="24"/>
          <w:szCs w:val="24"/>
        </w:rPr>
        <w:t xml:space="preserve">is </w:t>
      </w:r>
      <w:r w:rsidRPr="000A613F">
        <w:rPr>
          <w:rFonts w:ascii="Times New Roman" w:eastAsia="Times New Roman" w:hAnsi="Times New Roman" w:cs="Times New Roman"/>
          <w:spacing w:val="2"/>
          <w:sz w:val="24"/>
          <w:szCs w:val="24"/>
        </w:rPr>
        <w:t>r</w:t>
      </w:r>
      <w:r w:rsidRPr="000A613F">
        <w:rPr>
          <w:rFonts w:ascii="Times New Roman" w:eastAsia="Times New Roman" w:hAnsi="Times New Roman" w:cs="Times New Roman"/>
          <w:spacing w:val="-1"/>
          <w:sz w:val="24"/>
          <w:szCs w:val="24"/>
        </w:rPr>
        <w:t>e</w:t>
      </w:r>
      <w:r w:rsidRPr="000A613F">
        <w:rPr>
          <w:rFonts w:ascii="Times New Roman" w:eastAsia="Times New Roman" w:hAnsi="Times New Roman" w:cs="Times New Roman"/>
          <w:sz w:val="24"/>
          <w:szCs w:val="24"/>
        </w:rPr>
        <w:t>vi</w:t>
      </w:r>
      <w:r w:rsidRPr="000A613F">
        <w:rPr>
          <w:rFonts w:ascii="Times New Roman" w:eastAsia="Times New Roman" w:hAnsi="Times New Roman" w:cs="Times New Roman"/>
          <w:spacing w:val="-1"/>
          <w:sz w:val="24"/>
          <w:szCs w:val="24"/>
        </w:rPr>
        <w:t>e</w:t>
      </w:r>
      <w:r w:rsidRPr="000A613F">
        <w:rPr>
          <w:rFonts w:ascii="Times New Roman" w:eastAsia="Times New Roman" w:hAnsi="Times New Roman" w:cs="Times New Roman"/>
          <w:sz w:val="24"/>
          <w:szCs w:val="24"/>
        </w:rPr>
        <w:t>w</w:t>
      </w:r>
      <w:r w:rsidRPr="000A613F">
        <w:rPr>
          <w:rFonts w:ascii="Times New Roman" w:eastAsia="Times New Roman" w:hAnsi="Times New Roman" w:cs="Times New Roman"/>
          <w:spacing w:val="-1"/>
          <w:sz w:val="24"/>
          <w:szCs w:val="24"/>
        </w:rPr>
        <w:t>e</w:t>
      </w:r>
      <w:r w:rsidRPr="000A613F">
        <w:rPr>
          <w:rFonts w:ascii="Times New Roman" w:eastAsia="Times New Roman" w:hAnsi="Times New Roman" w:cs="Times New Roman"/>
          <w:sz w:val="24"/>
          <w:szCs w:val="24"/>
        </w:rPr>
        <w:t>d</w:t>
      </w:r>
      <w:r w:rsidRPr="000A613F">
        <w:rPr>
          <w:rFonts w:ascii="Times New Roman" w:eastAsia="Times New Roman" w:hAnsi="Times New Roman" w:cs="Times New Roman"/>
          <w:spacing w:val="2"/>
          <w:sz w:val="24"/>
          <w:szCs w:val="24"/>
        </w:rPr>
        <w:t xml:space="preserve"> </w:t>
      </w:r>
      <w:r w:rsidRPr="000A613F">
        <w:rPr>
          <w:rFonts w:ascii="Times New Roman" w:eastAsia="Times New Roman" w:hAnsi="Times New Roman" w:cs="Times New Roman"/>
          <w:spacing w:val="-1"/>
          <w:sz w:val="24"/>
          <w:szCs w:val="24"/>
        </w:rPr>
        <w:t>a</w:t>
      </w:r>
      <w:r w:rsidRPr="000A613F">
        <w:rPr>
          <w:rFonts w:ascii="Times New Roman" w:eastAsia="Times New Roman" w:hAnsi="Times New Roman" w:cs="Times New Roman"/>
          <w:sz w:val="24"/>
          <w:szCs w:val="24"/>
        </w:rPr>
        <w:t xml:space="preserve">nd </w:t>
      </w:r>
      <w:r w:rsidRPr="000A613F">
        <w:rPr>
          <w:rFonts w:ascii="Times New Roman" w:eastAsia="Times New Roman" w:hAnsi="Times New Roman" w:cs="Times New Roman"/>
          <w:spacing w:val="-1"/>
          <w:sz w:val="24"/>
          <w:szCs w:val="24"/>
        </w:rPr>
        <w:t>a</w:t>
      </w:r>
      <w:r w:rsidRPr="000A613F">
        <w:rPr>
          <w:rFonts w:ascii="Times New Roman" w:eastAsia="Times New Roman" w:hAnsi="Times New Roman" w:cs="Times New Roman"/>
          <w:sz w:val="24"/>
          <w:szCs w:val="24"/>
        </w:rPr>
        <w:t>pp</w:t>
      </w:r>
      <w:r w:rsidRPr="000A613F">
        <w:rPr>
          <w:rFonts w:ascii="Times New Roman" w:eastAsia="Times New Roman" w:hAnsi="Times New Roman" w:cs="Times New Roman"/>
          <w:spacing w:val="-1"/>
          <w:sz w:val="24"/>
          <w:szCs w:val="24"/>
        </w:rPr>
        <w:t>r</w:t>
      </w:r>
      <w:r w:rsidRPr="000A613F">
        <w:rPr>
          <w:rFonts w:ascii="Times New Roman" w:eastAsia="Times New Roman" w:hAnsi="Times New Roman" w:cs="Times New Roman"/>
          <w:sz w:val="24"/>
          <w:szCs w:val="24"/>
        </w:rPr>
        <w:t>o</w:t>
      </w:r>
      <w:r w:rsidRPr="000A613F">
        <w:rPr>
          <w:rFonts w:ascii="Times New Roman" w:eastAsia="Times New Roman" w:hAnsi="Times New Roman" w:cs="Times New Roman"/>
          <w:spacing w:val="2"/>
          <w:sz w:val="24"/>
          <w:szCs w:val="24"/>
        </w:rPr>
        <w:t>v</w:t>
      </w:r>
      <w:r w:rsidRPr="000A613F">
        <w:rPr>
          <w:rFonts w:ascii="Times New Roman" w:eastAsia="Times New Roman" w:hAnsi="Times New Roman" w:cs="Times New Roman"/>
          <w:spacing w:val="-1"/>
          <w:sz w:val="24"/>
          <w:szCs w:val="24"/>
        </w:rPr>
        <w:t>e</w:t>
      </w:r>
      <w:r w:rsidRPr="000A613F">
        <w:rPr>
          <w:rFonts w:ascii="Times New Roman" w:eastAsia="Times New Roman" w:hAnsi="Times New Roman" w:cs="Times New Roman"/>
          <w:sz w:val="24"/>
          <w:szCs w:val="24"/>
        </w:rPr>
        <w:t xml:space="preserve">d </w:t>
      </w:r>
      <w:r w:rsidRPr="000A613F">
        <w:rPr>
          <w:rFonts w:ascii="Times New Roman" w:eastAsia="Times New Roman" w:hAnsi="Times New Roman" w:cs="Times New Roman"/>
          <w:spacing w:val="2"/>
          <w:sz w:val="24"/>
          <w:szCs w:val="24"/>
        </w:rPr>
        <w:t>b</w:t>
      </w:r>
      <w:r w:rsidRPr="000A613F">
        <w:rPr>
          <w:rFonts w:ascii="Times New Roman" w:eastAsia="Times New Roman" w:hAnsi="Times New Roman" w:cs="Times New Roman"/>
          <w:sz w:val="24"/>
          <w:szCs w:val="24"/>
        </w:rPr>
        <w:t>y</w:t>
      </w:r>
      <w:r w:rsidRPr="000A613F">
        <w:rPr>
          <w:rFonts w:ascii="Times New Roman" w:eastAsia="Times New Roman" w:hAnsi="Times New Roman" w:cs="Times New Roman"/>
          <w:spacing w:val="-5"/>
          <w:sz w:val="24"/>
          <w:szCs w:val="24"/>
        </w:rPr>
        <w:t xml:space="preserve"> </w:t>
      </w:r>
      <w:r w:rsidRPr="000A613F">
        <w:rPr>
          <w:rFonts w:ascii="Times New Roman" w:eastAsia="Times New Roman" w:hAnsi="Times New Roman" w:cs="Times New Roman"/>
          <w:sz w:val="24"/>
          <w:szCs w:val="24"/>
        </w:rPr>
        <w:t>the</w:t>
      </w:r>
      <w:r w:rsidRPr="000A613F">
        <w:rPr>
          <w:rFonts w:ascii="Times New Roman" w:eastAsia="Times New Roman" w:hAnsi="Times New Roman" w:cs="Times New Roman"/>
          <w:spacing w:val="-1"/>
          <w:sz w:val="24"/>
          <w:szCs w:val="24"/>
        </w:rPr>
        <w:t xml:space="preserve"> </w:t>
      </w:r>
      <w:r w:rsidRPr="000A613F">
        <w:rPr>
          <w:rFonts w:ascii="Times New Roman" w:eastAsia="Times New Roman" w:hAnsi="Times New Roman" w:cs="Times New Roman"/>
          <w:spacing w:val="1"/>
          <w:sz w:val="24"/>
          <w:szCs w:val="24"/>
        </w:rPr>
        <w:t>S</w:t>
      </w:r>
      <w:r w:rsidRPr="000A613F">
        <w:rPr>
          <w:rFonts w:ascii="Times New Roman" w:eastAsia="Times New Roman" w:hAnsi="Times New Roman" w:cs="Times New Roman"/>
          <w:sz w:val="24"/>
          <w:szCs w:val="24"/>
        </w:rPr>
        <w:t>ite</w:t>
      </w:r>
      <w:r w:rsidRPr="000A613F">
        <w:rPr>
          <w:rFonts w:ascii="Times New Roman" w:eastAsia="Times New Roman" w:hAnsi="Times New Roman" w:cs="Times New Roman"/>
          <w:spacing w:val="-1"/>
          <w:sz w:val="24"/>
          <w:szCs w:val="24"/>
        </w:rPr>
        <w:t xml:space="preserve"> </w:t>
      </w:r>
      <w:r w:rsidRPr="000A613F">
        <w:rPr>
          <w:rFonts w:ascii="Times New Roman" w:eastAsia="Times New Roman" w:hAnsi="Times New Roman" w:cs="Times New Roman"/>
          <w:spacing w:val="1"/>
          <w:sz w:val="24"/>
          <w:szCs w:val="24"/>
        </w:rPr>
        <w:t>P</w:t>
      </w:r>
      <w:r w:rsidRPr="000A613F">
        <w:rPr>
          <w:rFonts w:ascii="Times New Roman" w:eastAsia="Times New Roman" w:hAnsi="Times New Roman" w:cs="Times New Roman"/>
          <w:spacing w:val="-1"/>
          <w:sz w:val="24"/>
          <w:szCs w:val="24"/>
        </w:rPr>
        <w:t>re</w:t>
      </w:r>
      <w:r w:rsidRPr="000A613F">
        <w:rPr>
          <w:rFonts w:ascii="Times New Roman" w:eastAsia="Times New Roman" w:hAnsi="Times New Roman" w:cs="Times New Roman"/>
          <w:spacing w:val="1"/>
          <w:sz w:val="24"/>
          <w:szCs w:val="24"/>
        </w:rPr>
        <w:t>c</w:t>
      </w:r>
      <w:r w:rsidRPr="000A613F">
        <w:rPr>
          <w:rFonts w:ascii="Times New Roman" w:eastAsia="Times New Roman" w:hAnsi="Times New Roman" w:cs="Times New Roman"/>
          <w:spacing w:val="-1"/>
          <w:sz w:val="24"/>
          <w:szCs w:val="24"/>
        </w:rPr>
        <w:t>e</w:t>
      </w:r>
      <w:r w:rsidRPr="000A613F">
        <w:rPr>
          <w:rFonts w:ascii="Times New Roman" w:eastAsia="Times New Roman" w:hAnsi="Times New Roman" w:cs="Times New Roman"/>
          <w:sz w:val="24"/>
          <w:szCs w:val="24"/>
        </w:rPr>
        <w:t>ptor</w:t>
      </w:r>
      <w:r w:rsidRPr="000A613F">
        <w:rPr>
          <w:rFonts w:ascii="Times New Roman" w:eastAsia="Times New Roman" w:hAnsi="Times New Roman" w:cs="Times New Roman"/>
          <w:spacing w:val="-1"/>
          <w:sz w:val="24"/>
          <w:szCs w:val="24"/>
        </w:rPr>
        <w:t xml:space="preserve"> </w:t>
      </w:r>
      <w:r w:rsidRPr="000A613F">
        <w:rPr>
          <w:rFonts w:ascii="Times New Roman" w:eastAsia="Times New Roman" w:hAnsi="Times New Roman" w:cs="Times New Roman"/>
          <w:spacing w:val="1"/>
          <w:sz w:val="24"/>
          <w:szCs w:val="24"/>
        </w:rPr>
        <w:t>a</w:t>
      </w:r>
      <w:r w:rsidRPr="000A613F">
        <w:rPr>
          <w:rFonts w:ascii="Times New Roman" w:eastAsia="Times New Roman" w:hAnsi="Times New Roman" w:cs="Times New Roman"/>
          <w:sz w:val="24"/>
          <w:szCs w:val="24"/>
        </w:rPr>
        <w:t>nd GW</w:t>
      </w:r>
      <w:r w:rsidRPr="000A613F">
        <w:rPr>
          <w:rFonts w:ascii="Times New Roman" w:eastAsia="Times New Roman" w:hAnsi="Times New Roman" w:cs="Times New Roman"/>
          <w:spacing w:val="1"/>
          <w:sz w:val="24"/>
          <w:szCs w:val="24"/>
        </w:rPr>
        <w:t xml:space="preserve"> </w:t>
      </w:r>
      <w:r w:rsidRPr="000A613F">
        <w:rPr>
          <w:rFonts w:ascii="Times New Roman" w:eastAsia="Times New Roman" w:hAnsi="Times New Roman" w:cs="Times New Roman"/>
          <w:spacing w:val="-1"/>
          <w:sz w:val="24"/>
          <w:szCs w:val="24"/>
        </w:rPr>
        <w:t>Fac</w:t>
      </w:r>
      <w:r w:rsidRPr="000A613F">
        <w:rPr>
          <w:rFonts w:ascii="Times New Roman" w:eastAsia="Times New Roman" w:hAnsi="Times New Roman" w:cs="Times New Roman"/>
          <w:sz w:val="24"/>
          <w:szCs w:val="24"/>
        </w:rPr>
        <w:t>ul</w:t>
      </w:r>
      <w:r w:rsidRPr="000A613F">
        <w:rPr>
          <w:rFonts w:ascii="Times New Roman" w:eastAsia="Times New Roman" w:hAnsi="Times New Roman" w:cs="Times New Roman"/>
          <w:spacing w:val="5"/>
          <w:sz w:val="24"/>
          <w:szCs w:val="24"/>
        </w:rPr>
        <w:t>t</w:t>
      </w:r>
      <w:r w:rsidRPr="000A613F">
        <w:rPr>
          <w:rFonts w:ascii="Times New Roman" w:eastAsia="Times New Roman" w:hAnsi="Times New Roman" w:cs="Times New Roman"/>
          <w:sz w:val="24"/>
          <w:szCs w:val="24"/>
        </w:rPr>
        <w:t>y Adviso</w:t>
      </w:r>
      <w:r w:rsidRPr="000A613F">
        <w:rPr>
          <w:rFonts w:ascii="Times New Roman" w:eastAsia="Times New Roman" w:hAnsi="Times New Roman" w:cs="Times New Roman"/>
          <w:spacing w:val="-1"/>
          <w:sz w:val="24"/>
          <w:szCs w:val="24"/>
        </w:rPr>
        <w:t>r</w:t>
      </w:r>
      <w:r w:rsidRPr="000A613F">
        <w:rPr>
          <w:rFonts w:ascii="Times New Roman" w:eastAsia="Times New Roman" w:hAnsi="Times New Roman" w:cs="Times New Roman"/>
          <w:sz w:val="24"/>
          <w:szCs w:val="24"/>
        </w:rPr>
        <w:t xml:space="preserve"> to </w:t>
      </w:r>
      <w:r w:rsidRPr="000A613F">
        <w:rPr>
          <w:rFonts w:ascii="Times New Roman" w:eastAsia="Times New Roman" w:hAnsi="Times New Roman" w:cs="Times New Roman"/>
          <w:spacing w:val="-1"/>
          <w:sz w:val="24"/>
          <w:szCs w:val="24"/>
        </w:rPr>
        <w:t>a</w:t>
      </w:r>
      <w:r w:rsidRPr="000A613F">
        <w:rPr>
          <w:rFonts w:ascii="Times New Roman" w:eastAsia="Times New Roman" w:hAnsi="Times New Roman" w:cs="Times New Roman"/>
          <w:sz w:val="24"/>
          <w:szCs w:val="24"/>
        </w:rPr>
        <w:t>ss</w:t>
      </w:r>
      <w:r w:rsidRPr="000A613F">
        <w:rPr>
          <w:rFonts w:ascii="Times New Roman" w:eastAsia="Times New Roman" w:hAnsi="Times New Roman" w:cs="Times New Roman"/>
          <w:spacing w:val="-1"/>
          <w:sz w:val="24"/>
          <w:szCs w:val="24"/>
        </w:rPr>
        <w:t>e</w:t>
      </w:r>
      <w:r w:rsidRPr="000A613F">
        <w:rPr>
          <w:rFonts w:ascii="Times New Roman" w:eastAsia="Times New Roman" w:hAnsi="Times New Roman" w:cs="Times New Roman"/>
          <w:spacing w:val="3"/>
          <w:sz w:val="24"/>
          <w:szCs w:val="24"/>
        </w:rPr>
        <w:t>s</w:t>
      </w:r>
      <w:r w:rsidRPr="000A613F">
        <w:rPr>
          <w:rFonts w:ascii="Times New Roman" w:eastAsia="Times New Roman" w:hAnsi="Times New Roman" w:cs="Times New Roman"/>
          <w:sz w:val="24"/>
          <w:szCs w:val="24"/>
        </w:rPr>
        <w:t>s the</w:t>
      </w:r>
      <w:r w:rsidRPr="000A613F">
        <w:rPr>
          <w:rFonts w:ascii="Times New Roman" w:eastAsia="Times New Roman" w:hAnsi="Times New Roman" w:cs="Times New Roman"/>
          <w:spacing w:val="-1"/>
          <w:sz w:val="24"/>
          <w:szCs w:val="24"/>
        </w:rPr>
        <w:t xml:space="preserve"> a</w:t>
      </w:r>
      <w:r w:rsidRPr="000A613F">
        <w:rPr>
          <w:rFonts w:ascii="Times New Roman" w:eastAsia="Times New Roman" w:hAnsi="Times New Roman" w:cs="Times New Roman"/>
          <w:sz w:val="24"/>
          <w:szCs w:val="24"/>
        </w:rPr>
        <w:t>pp</w:t>
      </w:r>
      <w:r w:rsidRPr="000A613F">
        <w:rPr>
          <w:rFonts w:ascii="Times New Roman" w:eastAsia="Times New Roman" w:hAnsi="Times New Roman" w:cs="Times New Roman"/>
          <w:spacing w:val="-1"/>
          <w:sz w:val="24"/>
          <w:szCs w:val="24"/>
        </w:rPr>
        <w:t>r</w:t>
      </w:r>
      <w:r w:rsidRPr="000A613F">
        <w:rPr>
          <w:rFonts w:ascii="Times New Roman" w:eastAsia="Times New Roman" w:hAnsi="Times New Roman" w:cs="Times New Roman"/>
          <w:sz w:val="24"/>
          <w:szCs w:val="24"/>
        </w:rPr>
        <w:t>op</w:t>
      </w:r>
      <w:r w:rsidRPr="000A613F">
        <w:rPr>
          <w:rFonts w:ascii="Times New Roman" w:eastAsia="Times New Roman" w:hAnsi="Times New Roman" w:cs="Times New Roman"/>
          <w:spacing w:val="-1"/>
          <w:sz w:val="24"/>
          <w:szCs w:val="24"/>
        </w:rPr>
        <w:t>r</w:t>
      </w:r>
      <w:r w:rsidRPr="000A613F">
        <w:rPr>
          <w:rFonts w:ascii="Times New Roman" w:eastAsia="Times New Roman" w:hAnsi="Times New Roman" w:cs="Times New Roman"/>
          <w:sz w:val="24"/>
          <w:szCs w:val="24"/>
        </w:rPr>
        <w:t>i</w:t>
      </w:r>
      <w:r w:rsidRPr="000A613F">
        <w:rPr>
          <w:rFonts w:ascii="Times New Roman" w:eastAsia="Times New Roman" w:hAnsi="Times New Roman" w:cs="Times New Roman"/>
          <w:spacing w:val="-1"/>
          <w:sz w:val="24"/>
          <w:szCs w:val="24"/>
        </w:rPr>
        <w:t>a</w:t>
      </w:r>
      <w:r w:rsidRPr="000A613F">
        <w:rPr>
          <w:rFonts w:ascii="Times New Roman" w:eastAsia="Times New Roman" w:hAnsi="Times New Roman" w:cs="Times New Roman"/>
          <w:sz w:val="24"/>
          <w:szCs w:val="24"/>
        </w:rPr>
        <w:t>t</w:t>
      </w:r>
      <w:r w:rsidRPr="000A613F">
        <w:rPr>
          <w:rFonts w:ascii="Times New Roman" w:eastAsia="Times New Roman" w:hAnsi="Times New Roman" w:cs="Times New Roman"/>
          <w:spacing w:val="-1"/>
          <w:sz w:val="24"/>
          <w:szCs w:val="24"/>
        </w:rPr>
        <w:t>e</w:t>
      </w:r>
      <w:r w:rsidRPr="000A613F">
        <w:rPr>
          <w:rFonts w:ascii="Times New Roman" w:eastAsia="Times New Roman" w:hAnsi="Times New Roman" w:cs="Times New Roman"/>
          <w:spacing w:val="2"/>
          <w:sz w:val="24"/>
          <w:szCs w:val="24"/>
        </w:rPr>
        <w:t>n</w:t>
      </w:r>
      <w:r w:rsidRPr="000A613F">
        <w:rPr>
          <w:rFonts w:ascii="Times New Roman" w:eastAsia="Times New Roman" w:hAnsi="Times New Roman" w:cs="Times New Roman"/>
          <w:spacing w:val="-1"/>
          <w:sz w:val="24"/>
          <w:szCs w:val="24"/>
        </w:rPr>
        <w:t>e</w:t>
      </w:r>
      <w:r w:rsidRPr="000A613F">
        <w:rPr>
          <w:rFonts w:ascii="Times New Roman" w:eastAsia="Times New Roman" w:hAnsi="Times New Roman" w:cs="Times New Roman"/>
          <w:sz w:val="24"/>
          <w:szCs w:val="24"/>
        </w:rPr>
        <w:t>ss of</w:t>
      </w:r>
      <w:r w:rsidRPr="000A613F">
        <w:rPr>
          <w:rFonts w:ascii="Times New Roman" w:eastAsia="Times New Roman" w:hAnsi="Times New Roman" w:cs="Times New Roman"/>
          <w:spacing w:val="-1"/>
          <w:sz w:val="24"/>
          <w:szCs w:val="24"/>
        </w:rPr>
        <w:t xml:space="preserve"> </w:t>
      </w:r>
      <w:r w:rsidRPr="000A613F">
        <w:rPr>
          <w:rFonts w:ascii="Times New Roman" w:eastAsia="Times New Roman" w:hAnsi="Times New Roman" w:cs="Times New Roman"/>
          <w:spacing w:val="3"/>
          <w:sz w:val="24"/>
          <w:szCs w:val="24"/>
        </w:rPr>
        <w:t>i</w:t>
      </w:r>
      <w:r w:rsidRPr="000A613F">
        <w:rPr>
          <w:rFonts w:ascii="Times New Roman" w:eastAsia="Times New Roman" w:hAnsi="Times New Roman" w:cs="Times New Roman"/>
          <w:sz w:val="24"/>
          <w:szCs w:val="24"/>
        </w:rPr>
        <w:t>ts s</w:t>
      </w:r>
      <w:r w:rsidRPr="000A613F">
        <w:rPr>
          <w:rFonts w:ascii="Times New Roman" w:eastAsia="Times New Roman" w:hAnsi="Times New Roman" w:cs="Times New Roman"/>
          <w:spacing w:val="-1"/>
          <w:sz w:val="24"/>
          <w:szCs w:val="24"/>
        </w:rPr>
        <w:t>c</w:t>
      </w:r>
      <w:r w:rsidRPr="000A613F">
        <w:rPr>
          <w:rFonts w:ascii="Times New Roman" w:eastAsia="Times New Roman" w:hAnsi="Times New Roman" w:cs="Times New Roman"/>
          <w:sz w:val="24"/>
          <w:szCs w:val="24"/>
        </w:rPr>
        <w:t>ope</w:t>
      </w:r>
      <w:r w:rsidRPr="000A613F">
        <w:rPr>
          <w:rFonts w:ascii="Times New Roman" w:eastAsia="Times New Roman" w:hAnsi="Times New Roman" w:cs="Times New Roman"/>
          <w:spacing w:val="-1"/>
          <w:sz w:val="24"/>
          <w:szCs w:val="24"/>
        </w:rPr>
        <w:t xml:space="preserve"> a</w:t>
      </w:r>
      <w:r w:rsidRPr="000A613F">
        <w:rPr>
          <w:rFonts w:ascii="Times New Roman" w:eastAsia="Times New Roman" w:hAnsi="Times New Roman" w:cs="Times New Roman"/>
          <w:sz w:val="24"/>
          <w:szCs w:val="24"/>
        </w:rPr>
        <w:t>s w</w:t>
      </w:r>
      <w:r w:rsidRPr="000A613F">
        <w:rPr>
          <w:rFonts w:ascii="Times New Roman" w:eastAsia="Times New Roman" w:hAnsi="Times New Roman" w:cs="Times New Roman"/>
          <w:spacing w:val="-1"/>
          <w:sz w:val="24"/>
          <w:szCs w:val="24"/>
        </w:rPr>
        <w:t>e</w:t>
      </w:r>
      <w:r w:rsidRPr="000A613F">
        <w:rPr>
          <w:rFonts w:ascii="Times New Roman" w:eastAsia="Times New Roman" w:hAnsi="Times New Roman" w:cs="Times New Roman"/>
          <w:sz w:val="24"/>
          <w:szCs w:val="24"/>
        </w:rPr>
        <w:t xml:space="preserve">ll </w:t>
      </w:r>
      <w:r w:rsidRPr="000A613F">
        <w:rPr>
          <w:rFonts w:ascii="Times New Roman" w:eastAsia="Times New Roman" w:hAnsi="Times New Roman" w:cs="Times New Roman"/>
          <w:spacing w:val="-1"/>
          <w:sz w:val="24"/>
          <w:szCs w:val="24"/>
        </w:rPr>
        <w:t xml:space="preserve">as </w:t>
      </w:r>
      <w:r w:rsidRPr="000A613F">
        <w:rPr>
          <w:rFonts w:ascii="Times New Roman" w:eastAsia="Times New Roman" w:hAnsi="Times New Roman" w:cs="Times New Roman"/>
          <w:sz w:val="24"/>
          <w:szCs w:val="24"/>
        </w:rPr>
        <w:t xml:space="preserve">its </w:t>
      </w:r>
      <w:r w:rsidRPr="000A613F">
        <w:rPr>
          <w:rFonts w:ascii="Times New Roman" w:eastAsia="Times New Roman" w:hAnsi="Times New Roman" w:cs="Times New Roman"/>
          <w:spacing w:val="-1"/>
          <w:sz w:val="24"/>
          <w:szCs w:val="24"/>
        </w:rPr>
        <w:t>fea</w:t>
      </w:r>
      <w:r w:rsidRPr="000A613F">
        <w:rPr>
          <w:rFonts w:ascii="Times New Roman" w:eastAsia="Times New Roman" w:hAnsi="Times New Roman" w:cs="Times New Roman"/>
          <w:sz w:val="24"/>
          <w:szCs w:val="24"/>
        </w:rPr>
        <w:t>sibili</w:t>
      </w:r>
      <w:r w:rsidRPr="000A613F">
        <w:rPr>
          <w:rFonts w:ascii="Times New Roman" w:eastAsia="Times New Roman" w:hAnsi="Times New Roman" w:cs="Times New Roman"/>
          <w:spacing w:val="3"/>
          <w:sz w:val="24"/>
          <w:szCs w:val="24"/>
        </w:rPr>
        <w:t>t</w:t>
      </w:r>
      <w:r w:rsidRPr="000A613F">
        <w:rPr>
          <w:rFonts w:ascii="Times New Roman" w:eastAsia="Times New Roman" w:hAnsi="Times New Roman" w:cs="Times New Roman"/>
          <w:spacing w:val="-7"/>
          <w:sz w:val="24"/>
          <w:szCs w:val="24"/>
        </w:rPr>
        <w:t>y</w:t>
      </w:r>
      <w:r w:rsidRPr="000A613F">
        <w:rPr>
          <w:rFonts w:ascii="Times New Roman" w:eastAsia="Times New Roman" w:hAnsi="Times New Roman" w:cs="Times New Roman"/>
          <w:sz w:val="24"/>
          <w:szCs w:val="24"/>
        </w:rPr>
        <w:t>.</w:t>
      </w:r>
    </w:p>
    <w:p w14:paraId="2BCA28D0" w14:textId="77777777" w:rsidR="00841139" w:rsidRDefault="005054A2" w:rsidP="00841139">
      <w:pPr>
        <w:spacing w:after="0" w:line="240" w:lineRule="auto"/>
        <w:ind w:left="460" w:right="418"/>
        <w:rPr>
          <w:rFonts w:ascii="Times New Roman" w:eastAsia="Times New Roman" w:hAnsi="Times New Roman" w:cs="Times New Roman"/>
          <w:sz w:val="24"/>
          <w:szCs w:val="24"/>
        </w:rPr>
      </w:pPr>
      <w:r w:rsidRPr="000A613F">
        <w:rPr>
          <w:rFonts w:ascii="Times New Roman" w:eastAsia="Times New Roman" w:hAnsi="Times New Roman" w:cs="Times New Roman"/>
          <w:sz w:val="24"/>
          <w:szCs w:val="24"/>
        </w:rPr>
        <w:t>5. On</w:t>
      </w:r>
      <w:r w:rsidRPr="000A613F">
        <w:rPr>
          <w:rFonts w:ascii="Times New Roman" w:eastAsia="Times New Roman" w:hAnsi="Times New Roman" w:cs="Times New Roman"/>
          <w:spacing w:val="-1"/>
          <w:sz w:val="24"/>
          <w:szCs w:val="24"/>
        </w:rPr>
        <w:t>c</w:t>
      </w:r>
      <w:r w:rsidRPr="000A613F">
        <w:rPr>
          <w:rFonts w:ascii="Times New Roman" w:eastAsia="Times New Roman" w:hAnsi="Times New Roman" w:cs="Times New Roman"/>
          <w:sz w:val="24"/>
          <w:szCs w:val="24"/>
        </w:rPr>
        <w:t>e</w:t>
      </w:r>
      <w:r w:rsidRPr="000A613F">
        <w:rPr>
          <w:rFonts w:ascii="Times New Roman" w:eastAsia="Times New Roman" w:hAnsi="Times New Roman" w:cs="Times New Roman"/>
          <w:spacing w:val="-1"/>
          <w:sz w:val="24"/>
          <w:szCs w:val="24"/>
        </w:rPr>
        <w:t xml:space="preserve"> </w:t>
      </w:r>
      <w:r w:rsidRPr="000A613F">
        <w:rPr>
          <w:rFonts w:ascii="Times New Roman" w:eastAsia="Times New Roman" w:hAnsi="Times New Roman" w:cs="Times New Roman"/>
          <w:sz w:val="24"/>
          <w:szCs w:val="24"/>
        </w:rPr>
        <w:t>the</w:t>
      </w:r>
      <w:r w:rsidRPr="000A613F">
        <w:rPr>
          <w:rFonts w:ascii="Times New Roman" w:eastAsia="Times New Roman" w:hAnsi="Times New Roman" w:cs="Times New Roman"/>
          <w:spacing w:val="-1"/>
          <w:sz w:val="24"/>
          <w:szCs w:val="24"/>
        </w:rPr>
        <w:t xml:space="preserve"> </w:t>
      </w:r>
      <w:r w:rsidRPr="000A613F">
        <w:rPr>
          <w:rFonts w:ascii="Times New Roman" w:eastAsia="Times New Roman" w:hAnsi="Times New Roman" w:cs="Times New Roman"/>
          <w:spacing w:val="1"/>
          <w:sz w:val="24"/>
          <w:szCs w:val="24"/>
        </w:rPr>
        <w:t>C</w:t>
      </w:r>
      <w:r w:rsidRPr="000A613F">
        <w:rPr>
          <w:rFonts w:ascii="Times New Roman" w:eastAsia="Times New Roman" w:hAnsi="Times New Roman" w:cs="Times New Roman"/>
          <w:sz w:val="24"/>
          <w:szCs w:val="24"/>
        </w:rPr>
        <w:t>on</w:t>
      </w:r>
      <w:r w:rsidRPr="000A613F">
        <w:rPr>
          <w:rFonts w:ascii="Times New Roman" w:eastAsia="Times New Roman" w:hAnsi="Times New Roman" w:cs="Times New Roman"/>
          <w:spacing w:val="1"/>
          <w:sz w:val="24"/>
          <w:szCs w:val="24"/>
        </w:rPr>
        <w:t>c</w:t>
      </w:r>
      <w:r w:rsidRPr="000A613F">
        <w:rPr>
          <w:rFonts w:ascii="Times New Roman" w:eastAsia="Times New Roman" w:hAnsi="Times New Roman" w:cs="Times New Roman"/>
          <w:spacing w:val="-1"/>
          <w:sz w:val="24"/>
          <w:szCs w:val="24"/>
        </w:rPr>
        <w:t>e</w:t>
      </w:r>
      <w:r w:rsidRPr="000A613F">
        <w:rPr>
          <w:rFonts w:ascii="Times New Roman" w:eastAsia="Times New Roman" w:hAnsi="Times New Roman" w:cs="Times New Roman"/>
          <w:sz w:val="24"/>
          <w:szCs w:val="24"/>
        </w:rPr>
        <w:t xml:space="preserve">pt </w:t>
      </w:r>
      <w:r w:rsidRPr="000A613F">
        <w:rPr>
          <w:rFonts w:ascii="Times New Roman" w:eastAsia="Times New Roman" w:hAnsi="Times New Roman" w:cs="Times New Roman"/>
          <w:spacing w:val="1"/>
          <w:sz w:val="24"/>
          <w:szCs w:val="24"/>
        </w:rPr>
        <w:t>P</w:t>
      </w:r>
      <w:r w:rsidRPr="000A613F">
        <w:rPr>
          <w:rFonts w:ascii="Times New Roman" w:eastAsia="Times New Roman" w:hAnsi="Times New Roman" w:cs="Times New Roman"/>
          <w:spacing w:val="-1"/>
          <w:sz w:val="24"/>
          <w:szCs w:val="24"/>
        </w:rPr>
        <w:t>a</w:t>
      </w:r>
      <w:r w:rsidRPr="000A613F">
        <w:rPr>
          <w:rFonts w:ascii="Times New Roman" w:eastAsia="Times New Roman" w:hAnsi="Times New Roman" w:cs="Times New Roman"/>
          <w:sz w:val="24"/>
          <w:szCs w:val="24"/>
        </w:rPr>
        <w:t>p</w:t>
      </w:r>
      <w:r w:rsidRPr="000A613F">
        <w:rPr>
          <w:rFonts w:ascii="Times New Roman" w:eastAsia="Times New Roman" w:hAnsi="Times New Roman" w:cs="Times New Roman"/>
          <w:spacing w:val="-1"/>
          <w:sz w:val="24"/>
          <w:szCs w:val="24"/>
        </w:rPr>
        <w:t>e</w:t>
      </w:r>
      <w:r w:rsidRPr="000A613F">
        <w:rPr>
          <w:rFonts w:ascii="Times New Roman" w:eastAsia="Times New Roman" w:hAnsi="Times New Roman" w:cs="Times New Roman"/>
          <w:sz w:val="24"/>
          <w:szCs w:val="24"/>
        </w:rPr>
        <w:t>r</w:t>
      </w:r>
      <w:r w:rsidRPr="000A613F">
        <w:rPr>
          <w:rFonts w:ascii="Times New Roman" w:eastAsia="Times New Roman" w:hAnsi="Times New Roman" w:cs="Times New Roman"/>
          <w:spacing w:val="-1"/>
          <w:sz w:val="24"/>
          <w:szCs w:val="24"/>
        </w:rPr>
        <w:t xml:space="preserve"> </w:t>
      </w:r>
      <w:r w:rsidRPr="000A613F">
        <w:rPr>
          <w:rFonts w:ascii="Times New Roman" w:eastAsia="Times New Roman" w:hAnsi="Times New Roman" w:cs="Times New Roman"/>
          <w:sz w:val="24"/>
          <w:szCs w:val="24"/>
        </w:rPr>
        <w:t xml:space="preserve">is </w:t>
      </w:r>
      <w:r w:rsidRPr="000A613F">
        <w:rPr>
          <w:rFonts w:ascii="Times New Roman" w:eastAsia="Times New Roman" w:hAnsi="Times New Roman" w:cs="Times New Roman"/>
          <w:spacing w:val="-1"/>
          <w:sz w:val="24"/>
          <w:szCs w:val="24"/>
        </w:rPr>
        <w:t>a</w:t>
      </w:r>
      <w:r w:rsidRPr="000A613F">
        <w:rPr>
          <w:rFonts w:ascii="Times New Roman" w:eastAsia="Times New Roman" w:hAnsi="Times New Roman" w:cs="Times New Roman"/>
          <w:sz w:val="24"/>
          <w:szCs w:val="24"/>
        </w:rPr>
        <w:t>pp</w:t>
      </w:r>
      <w:r w:rsidRPr="000A613F">
        <w:rPr>
          <w:rFonts w:ascii="Times New Roman" w:eastAsia="Times New Roman" w:hAnsi="Times New Roman" w:cs="Times New Roman"/>
          <w:spacing w:val="-1"/>
          <w:sz w:val="24"/>
          <w:szCs w:val="24"/>
        </w:rPr>
        <w:t>r</w:t>
      </w:r>
      <w:r w:rsidRPr="000A613F">
        <w:rPr>
          <w:rFonts w:ascii="Times New Roman" w:eastAsia="Times New Roman" w:hAnsi="Times New Roman" w:cs="Times New Roman"/>
          <w:sz w:val="24"/>
          <w:szCs w:val="24"/>
        </w:rPr>
        <w:t>ov</w:t>
      </w:r>
      <w:r w:rsidRPr="000A613F">
        <w:rPr>
          <w:rFonts w:ascii="Times New Roman" w:eastAsia="Times New Roman" w:hAnsi="Times New Roman" w:cs="Times New Roman"/>
          <w:spacing w:val="-1"/>
          <w:sz w:val="24"/>
          <w:szCs w:val="24"/>
        </w:rPr>
        <w:t>e</w:t>
      </w:r>
      <w:r w:rsidRPr="000A613F">
        <w:rPr>
          <w:rFonts w:ascii="Times New Roman" w:eastAsia="Times New Roman" w:hAnsi="Times New Roman" w:cs="Times New Roman"/>
          <w:spacing w:val="2"/>
          <w:sz w:val="24"/>
          <w:szCs w:val="24"/>
        </w:rPr>
        <w:t>d</w:t>
      </w:r>
      <w:r w:rsidRPr="000A613F">
        <w:rPr>
          <w:rFonts w:ascii="Times New Roman" w:eastAsia="Times New Roman" w:hAnsi="Times New Roman" w:cs="Times New Roman"/>
          <w:sz w:val="24"/>
          <w:szCs w:val="24"/>
        </w:rPr>
        <w:t>, the</w:t>
      </w:r>
      <w:r w:rsidRPr="000A613F">
        <w:rPr>
          <w:rFonts w:ascii="Times New Roman" w:eastAsia="Times New Roman" w:hAnsi="Times New Roman" w:cs="Times New Roman"/>
          <w:spacing w:val="-1"/>
          <w:sz w:val="24"/>
          <w:szCs w:val="24"/>
        </w:rPr>
        <w:t xml:space="preserve"> </w:t>
      </w:r>
      <w:r w:rsidRPr="000A613F">
        <w:rPr>
          <w:rFonts w:ascii="Times New Roman" w:eastAsia="Times New Roman" w:hAnsi="Times New Roman" w:cs="Times New Roman"/>
          <w:sz w:val="24"/>
          <w:szCs w:val="24"/>
        </w:rPr>
        <w:t>stud</w:t>
      </w:r>
      <w:r w:rsidRPr="000A613F">
        <w:rPr>
          <w:rFonts w:ascii="Times New Roman" w:eastAsia="Times New Roman" w:hAnsi="Times New Roman" w:cs="Times New Roman"/>
          <w:spacing w:val="1"/>
          <w:sz w:val="24"/>
          <w:szCs w:val="24"/>
        </w:rPr>
        <w:t>e</w:t>
      </w:r>
      <w:r w:rsidRPr="000A613F">
        <w:rPr>
          <w:rFonts w:ascii="Times New Roman" w:eastAsia="Times New Roman" w:hAnsi="Times New Roman" w:cs="Times New Roman"/>
          <w:sz w:val="24"/>
          <w:szCs w:val="24"/>
        </w:rPr>
        <w:t xml:space="preserve">nt </w:t>
      </w:r>
      <w:r w:rsidRPr="000A613F">
        <w:rPr>
          <w:rFonts w:ascii="Times New Roman" w:eastAsia="Times New Roman" w:hAnsi="Times New Roman" w:cs="Times New Roman"/>
          <w:spacing w:val="-1"/>
          <w:sz w:val="24"/>
          <w:szCs w:val="24"/>
        </w:rPr>
        <w:t>e</w:t>
      </w:r>
      <w:r w:rsidRPr="000A613F">
        <w:rPr>
          <w:rFonts w:ascii="Times New Roman" w:eastAsia="Times New Roman" w:hAnsi="Times New Roman" w:cs="Times New Roman"/>
          <w:spacing w:val="2"/>
          <w:sz w:val="24"/>
          <w:szCs w:val="24"/>
        </w:rPr>
        <w:t>x</w:t>
      </w:r>
      <w:r w:rsidRPr="000A613F">
        <w:rPr>
          <w:rFonts w:ascii="Times New Roman" w:eastAsia="Times New Roman" w:hAnsi="Times New Roman" w:cs="Times New Roman"/>
          <w:sz w:val="24"/>
          <w:szCs w:val="24"/>
        </w:rPr>
        <w:t>p</w:t>
      </w:r>
      <w:r w:rsidRPr="000A613F">
        <w:rPr>
          <w:rFonts w:ascii="Times New Roman" w:eastAsia="Times New Roman" w:hAnsi="Times New Roman" w:cs="Times New Roman"/>
          <w:spacing w:val="-1"/>
          <w:sz w:val="24"/>
          <w:szCs w:val="24"/>
        </w:rPr>
        <w:t>a</w:t>
      </w:r>
      <w:r w:rsidRPr="000A613F">
        <w:rPr>
          <w:rFonts w:ascii="Times New Roman" w:eastAsia="Times New Roman" w:hAnsi="Times New Roman" w:cs="Times New Roman"/>
          <w:sz w:val="24"/>
          <w:szCs w:val="24"/>
        </w:rPr>
        <w:t>nds the</w:t>
      </w:r>
      <w:r w:rsidRPr="000A613F">
        <w:rPr>
          <w:rFonts w:ascii="Times New Roman" w:eastAsia="Times New Roman" w:hAnsi="Times New Roman" w:cs="Times New Roman"/>
          <w:spacing w:val="-1"/>
          <w:sz w:val="24"/>
          <w:szCs w:val="24"/>
        </w:rPr>
        <w:t xml:space="preserve"> </w:t>
      </w:r>
      <w:r w:rsidRPr="000A613F">
        <w:rPr>
          <w:rFonts w:ascii="Times New Roman" w:eastAsia="Times New Roman" w:hAnsi="Times New Roman" w:cs="Times New Roman"/>
          <w:spacing w:val="1"/>
          <w:sz w:val="24"/>
          <w:szCs w:val="24"/>
        </w:rPr>
        <w:t>C</w:t>
      </w:r>
      <w:r w:rsidRPr="000A613F">
        <w:rPr>
          <w:rFonts w:ascii="Times New Roman" w:eastAsia="Times New Roman" w:hAnsi="Times New Roman" w:cs="Times New Roman"/>
          <w:sz w:val="24"/>
          <w:szCs w:val="24"/>
        </w:rPr>
        <w:t>on</w:t>
      </w:r>
      <w:r w:rsidRPr="000A613F">
        <w:rPr>
          <w:rFonts w:ascii="Times New Roman" w:eastAsia="Times New Roman" w:hAnsi="Times New Roman" w:cs="Times New Roman"/>
          <w:spacing w:val="-1"/>
          <w:sz w:val="24"/>
          <w:szCs w:val="24"/>
        </w:rPr>
        <w:t>ce</w:t>
      </w:r>
      <w:r w:rsidRPr="000A613F">
        <w:rPr>
          <w:rFonts w:ascii="Times New Roman" w:eastAsia="Times New Roman" w:hAnsi="Times New Roman" w:cs="Times New Roman"/>
          <w:sz w:val="24"/>
          <w:szCs w:val="24"/>
        </w:rPr>
        <w:t xml:space="preserve">pt </w:t>
      </w:r>
      <w:r w:rsidRPr="000A613F">
        <w:rPr>
          <w:rFonts w:ascii="Times New Roman" w:eastAsia="Times New Roman" w:hAnsi="Times New Roman" w:cs="Times New Roman"/>
          <w:spacing w:val="1"/>
          <w:sz w:val="24"/>
          <w:szCs w:val="24"/>
        </w:rPr>
        <w:t>P</w:t>
      </w:r>
      <w:r w:rsidRPr="000A613F">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into a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Advisor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pt</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 xml:space="preserve">ee </w:t>
      </w:r>
      <w:r>
        <w:rPr>
          <w:rFonts w:ascii="Times New Roman" w:eastAsia="Times New Roman" w:hAnsi="Times New Roman" w:cs="Times New Roman"/>
          <w:sz w:val="24"/>
          <w:szCs w:val="24"/>
        </w:rPr>
        <w:t>App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guid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7C5885B2" w14:textId="686052AE" w:rsidR="00841139" w:rsidRPr="00841139" w:rsidRDefault="005054A2" w:rsidP="00841139">
      <w:pPr>
        <w:spacing w:after="0" w:line="240" w:lineRule="auto"/>
        <w:ind w:left="460" w:right="418"/>
        <w:rPr>
          <w:rFonts w:ascii="Arial" w:hAnsi="Arial" w:cs="Arial"/>
          <w:b/>
          <w:color w:val="000000"/>
          <w:sz w:val="24"/>
          <w:szCs w:val="24"/>
        </w:rPr>
      </w:pPr>
      <w:r w:rsidRPr="00841139">
        <w:rPr>
          <w:rFonts w:ascii="Times New Roman" w:eastAsia="Times New Roman" w:hAnsi="Times New Roman" w:cs="Times New Roman"/>
          <w:sz w:val="24"/>
          <w:szCs w:val="24"/>
        </w:rPr>
        <w:t>6.</w:t>
      </w:r>
      <w:r w:rsidR="00841139">
        <w:rPr>
          <w:rFonts w:ascii="Times New Roman" w:eastAsia="Times New Roman" w:hAnsi="Times New Roman" w:cs="Times New Roman"/>
          <w:sz w:val="24"/>
          <w:szCs w:val="24"/>
        </w:rPr>
        <w:t xml:space="preserve"> </w:t>
      </w:r>
      <w:r w:rsidR="00841139" w:rsidRPr="00841139">
        <w:rPr>
          <w:rFonts w:ascii="Times New Roman" w:eastAsia="Times New Roman" w:hAnsi="Times New Roman" w:cs="Times New Roman"/>
          <w:b/>
          <w:sz w:val="24"/>
          <w:szCs w:val="24"/>
        </w:rPr>
        <w:t xml:space="preserve">Student </w:t>
      </w:r>
      <w:r w:rsidR="00294625">
        <w:rPr>
          <w:rFonts w:ascii="Times New Roman" w:eastAsia="Times New Roman" w:hAnsi="Times New Roman" w:cs="Times New Roman"/>
          <w:b/>
          <w:sz w:val="24"/>
          <w:szCs w:val="24"/>
        </w:rPr>
        <w:t>Project Oversight</w:t>
      </w:r>
    </w:p>
    <w:p w14:paraId="759796DF" w14:textId="3C149302" w:rsidR="00841139" w:rsidRPr="00841139" w:rsidRDefault="005054A2" w:rsidP="00841139">
      <w:pPr>
        <w:pStyle w:val="ListParagraph"/>
        <w:widowControl/>
        <w:numPr>
          <w:ilvl w:val="0"/>
          <w:numId w:val="13"/>
        </w:numPr>
        <w:autoSpaceDE w:val="0"/>
        <w:autoSpaceDN w:val="0"/>
        <w:adjustRightInd w:val="0"/>
        <w:spacing w:after="140" w:line="240" w:lineRule="auto"/>
        <w:rPr>
          <w:rFonts w:ascii="Times New Roman" w:hAnsi="Times New Roman" w:cs="Times New Roman"/>
          <w:color w:val="000000"/>
          <w:sz w:val="24"/>
          <w:szCs w:val="24"/>
        </w:rPr>
      </w:pPr>
      <w:r w:rsidRPr="00841139">
        <w:rPr>
          <w:rFonts w:ascii="Times New Roman" w:eastAsia="Times New Roman" w:hAnsi="Times New Roman" w:cs="Times New Roman"/>
          <w:sz w:val="24"/>
          <w:szCs w:val="24"/>
        </w:rPr>
        <w:t xml:space="preserve"> </w:t>
      </w:r>
      <w:r w:rsidR="00841139" w:rsidRPr="00841139">
        <w:rPr>
          <w:rFonts w:ascii="Times New Roman" w:hAnsi="Times New Roman" w:cs="Times New Roman"/>
          <w:color w:val="000000"/>
          <w:sz w:val="24"/>
          <w:szCs w:val="24"/>
        </w:rPr>
        <w:t xml:space="preserve">All students participating in projects related to school requirements (dissertation, MPH culminating experience (CE), MPH Practicum, Biostatistics Consulting Practicum, Field Lab Experience, independent study, etc.) require oversight of their projects. This is not only for human protection / IRB reasons but also so the Department can monitor what types of projects are being conducted by students and ensure proper oversight. </w:t>
      </w:r>
    </w:p>
    <w:p w14:paraId="5383EE15" w14:textId="77777777" w:rsidR="00841139" w:rsidRPr="00841139" w:rsidRDefault="00841139" w:rsidP="00841139">
      <w:pPr>
        <w:pStyle w:val="ListParagraph"/>
        <w:widowControl/>
        <w:numPr>
          <w:ilvl w:val="0"/>
          <w:numId w:val="13"/>
        </w:numPr>
        <w:autoSpaceDE w:val="0"/>
        <w:autoSpaceDN w:val="0"/>
        <w:adjustRightInd w:val="0"/>
        <w:spacing w:after="140" w:line="240" w:lineRule="auto"/>
        <w:rPr>
          <w:rFonts w:ascii="Times New Roman" w:hAnsi="Times New Roman" w:cs="Times New Roman"/>
          <w:color w:val="000000"/>
          <w:sz w:val="24"/>
          <w:szCs w:val="24"/>
        </w:rPr>
      </w:pPr>
      <w:r w:rsidRPr="00841139">
        <w:rPr>
          <w:rFonts w:ascii="Times New Roman" w:hAnsi="Times New Roman" w:cs="Times New Roman"/>
          <w:color w:val="000000"/>
          <w:sz w:val="24"/>
          <w:szCs w:val="24"/>
        </w:rPr>
        <w:t xml:space="preserve">Before beginning any </w:t>
      </w:r>
      <w:proofErr w:type="gramStart"/>
      <w:r w:rsidRPr="00841139">
        <w:rPr>
          <w:rFonts w:ascii="Times New Roman" w:hAnsi="Times New Roman" w:cs="Times New Roman"/>
          <w:color w:val="000000"/>
          <w:sz w:val="24"/>
          <w:szCs w:val="24"/>
        </w:rPr>
        <w:t>school</w:t>
      </w:r>
      <w:proofErr w:type="gramEnd"/>
      <w:r w:rsidRPr="00841139">
        <w:rPr>
          <w:rFonts w:ascii="Times New Roman" w:hAnsi="Times New Roman" w:cs="Times New Roman"/>
          <w:color w:val="000000"/>
          <w:sz w:val="24"/>
          <w:szCs w:val="24"/>
        </w:rPr>
        <w:t xml:space="preserve"> project involving seeing or handling data derived from humans, students must complete the determination process and have a determination about next steps made. </w:t>
      </w:r>
    </w:p>
    <w:p w14:paraId="07518C40" w14:textId="77777777" w:rsidR="00841139" w:rsidRPr="00841139" w:rsidRDefault="00841139" w:rsidP="00841139">
      <w:pPr>
        <w:pStyle w:val="ListParagraph"/>
        <w:widowControl/>
        <w:numPr>
          <w:ilvl w:val="0"/>
          <w:numId w:val="13"/>
        </w:numPr>
        <w:autoSpaceDE w:val="0"/>
        <w:autoSpaceDN w:val="0"/>
        <w:adjustRightInd w:val="0"/>
        <w:spacing w:after="140" w:line="240" w:lineRule="auto"/>
        <w:rPr>
          <w:rFonts w:ascii="Times New Roman" w:hAnsi="Times New Roman" w:cs="Times New Roman"/>
          <w:color w:val="000000"/>
          <w:sz w:val="24"/>
          <w:szCs w:val="24"/>
        </w:rPr>
      </w:pPr>
      <w:r w:rsidRPr="00841139">
        <w:rPr>
          <w:rFonts w:ascii="Times New Roman" w:hAnsi="Times New Roman" w:cs="Times New Roman"/>
          <w:color w:val="000000"/>
          <w:sz w:val="24"/>
          <w:szCs w:val="24"/>
        </w:rPr>
        <w:t xml:space="preserve">Student requirements for project oversight are not always the same as faculty requirements. For example, certain types of studies may be considered non-human subjects research (NHSR) for faculty but due to their sensitive subject area, exempt review is required for students. </w:t>
      </w:r>
    </w:p>
    <w:p w14:paraId="5E7E26F3" w14:textId="77777777" w:rsidR="00841139" w:rsidRPr="00841139" w:rsidRDefault="00841139" w:rsidP="00841139">
      <w:pPr>
        <w:pStyle w:val="ListParagraph"/>
        <w:widowControl/>
        <w:numPr>
          <w:ilvl w:val="0"/>
          <w:numId w:val="13"/>
        </w:numPr>
        <w:autoSpaceDE w:val="0"/>
        <w:autoSpaceDN w:val="0"/>
        <w:adjustRightInd w:val="0"/>
        <w:spacing w:after="140" w:line="240" w:lineRule="auto"/>
        <w:rPr>
          <w:rFonts w:ascii="Times New Roman" w:hAnsi="Times New Roman" w:cs="Times New Roman"/>
          <w:color w:val="000000"/>
          <w:sz w:val="24"/>
          <w:szCs w:val="24"/>
        </w:rPr>
      </w:pPr>
      <w:r w:rsidRPr="00841139">
        <w:rPr>
          <w:rFonts w:ascii="Times New Roman" w:hAnsi="Times New Roman" w:cs="Times New Roman"/>
          <w:color w:val="000000"/>
          <w:sz w:val="24"/>
          <w:szCs w:val="24"/>
        </w:rPr>
        <w:t xml:space="preserve">Approval for the project itself is not implied by the completion of the determination project; students still need to work with faculty and staff to ensure the project is approved and meets academic requirements. </w:t>
      </w:r>
    </w:p>
    <w:p w14:paraId="28A91EDB" w14:textId="77777777" w:rsidR="00841139" w:rsidRPr="00841139" w:rsidRDefault="00841139" w:rsidP="00841139">
      <w:pPr>
        <w:pStyle w:val="ListParagraph"/>
        <w:widowControl/>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841139">
        <w:rPr>
          <w:rFonts w:ascii="Times New Roman" w:hAnsi="Times New Roman" w:cs="Times New Roman"/>
          <w:color w:val="000000"/>
          <w:sz w:val="24"/>
          <w:szCs w:val="24"/>
        </w:rPr>
        <w:lastRenderedPageBreak/>
        <w:t xml:space="preserve">It is the faculty advisor’s responsibility to ensure that students have a determination on file for projects that meet academic program requirements. Students cannot begin their projects until process is completed. Faculty advisors are ultimately responsible for each of the students that they advise on research projects. </w:t>
      </w:r>
    </w:p>
    <w:p w14:paraId="7B118495" w14:textId="77777777" w:rsidR="00841139" w:rsidRPr="00841139" w:rsidRDefault="00841139" w:rsidP="00841139">
      <w:pPr>
        <w:autoSpaceDE w:val="0"/>
        <w:autoSpaceDN w:val="0"/>
        <w:adjustRightInd w:val="0"/>
        <w:rPr>
          <w:rFonts w:ascii="Times New Roman" w:hAnsi="Times New Roman" w:cs="Times New Roman"/>
          <w:b/>
          <w:bCs/>
          <w:color w:val="000000"/>
          <w:sz w:val="24"/>
          <w:szCs w:val="24"/>
        </w:rPr>
      </w:pPr>
    </w:p>
    <w:p w14:paraId="6A183DD7" w14:textId="77777777" w:rsidR="00841139" w:rsidRPr="00FC0074" w:rsidRDefault="00841139" w:rsidP="00294625">
      <w:pPr>
        <w:autoSpaceDE w:val="0"/>
        <w:autoSpaceDN w:val="0"/>
        <w:adjustRightInd w:val="0"/>
        <w:spacing w:after="0" w:line="240" w:lineRule="auto"/>
        <w:ind w:firstLine="720"/>
        <w:rPr>
          <w:rFonts w:ascii="Times New Roman" w:hAnsi="Times New Roman" w:cs="Times New Roman"/>
          <w:color w:val="000000"/>
          <w:sz w:val="24"/>
          <w:szCs w:val="24"/>
        </w:rPr>
      </w:pPr>
      <w:r w:rsidRPr="00FC0074">
        <w:rPr>
          <w:rFonts w:ascii="Times New Roman" w:hAnsi="Times New Roman" w:cs="Times New Roman"/>
          <w:b/>
          <w:bCs/>
          <w:color w:val="000000"/>
          <w:sz w:val="24"/>
          <w:szCs w:val="24"/>
        </w:rPr>
        <w:t xml:space="preserve">Process </w:t>
      </w:r>
    </w:p>
    <w:p w14:paraId="466E70EB" w14:textId="77777777" w:rsidR="00FC0074" w:rsidRPr="00FC0074" w:rsidRDefault="00FC0074" w:rsidP="00FC0074">
      <w:pPr>
        <w:pStyle w:val="ListParagraph"/>
        <w:widowControl/>
        <w:numPr>
          <w:ilvl w:val="0"/>
          <w:numId w:val="14"/>
        </w:numPr>
        <w:spacing w:after="5" w:line="249" w:lineRule="auto"/>
        <w:ind w:right="5"/>
        <w:rPr>
          <w:rFonts w:ascii="Times New Roman" w:hAnsi="Times New Roman" w:cs="Times New Roman"/>
          <w:color w:val="000000" w:themeColor="text1"/>
          <w:sz w:val="24"/>
          <w:szCs w:val="24"/>
        </w:rPr>
      </w:pPr>
      <w:r w:rsidRPr="00FC0074">
        <w:rPr>
          <w:rFonts w:ascii="Times New Roman" w:hAnsi="Times New Roman" w:cs="Times New Roman"/>
          <w:color w:val="000000" w:themeColor="text1"/>
          <w:sz w:val="24"/>
          <w:szCs w:val="24"/>
        </w:rPr>
        <w:t xml:space="preserve">Once Practicum Director (PD) approves practicum plan, they will advise student to complete the Student Project Oversight form here: </w:t>
      </w:r>
      <w:hyperlink r:id="rId14" w:history="1">
        <w:r w:rsidRPr="00FC0074">
          <w:rPr>
            <w:rStyle w:val="Hyperlink"/>
            <w:rFonts w:ascii="Times New Roman" w:hAnsi="Times New Roman" w:cs="Times New Roman"/>
            <w:sz w:val="24"/>
            <w:szCs w:val="24"/>
          </w:rPr>
          <w:t>https://cri-datacap.org/surveys/index.php?s=T3783HC8Y4</w:t>
        </w:r>
      </w:hyperlink>
    </w:p>
    <w:p w14:paraId="15EED1FF" w14:textId="77777777" w:rsidR="00FC0074" w:rsidRPr="00FC0074" w:rsidRDefault="00FC0074" w:rsidP="00FC0074">
      <w:pPr>
        <w:pStyle w:val="ListParagraph"/>
        <w:widowControl/>
        <w:numPr>
          <w:ilvl w:val="0"/>
          <w:numId w:val="14"/>
        </w:numPr>
        <w:spacing w:after="0" w:line="240" w:lineRule="auto"/>
        <w:rPr>
          <w:rFonts w:ascii="Times New Roman" w:hAnsi="Times New Roman" w:cs="Times New Roman"/>
          <w:color w:val="000000" w:themeColor="text1"/>
          <w:sz w:val="24"/>
          <w:szCs w:val="24"/>
        </w:rPr>
      </w:pPr>
      <w:r w:rsidRPr="00FC0074">
        <w:rPr>
          <w:rFonts w:ascii="Times New Roman" w:hAnsi="Times New Roman" w:cs="Times New Roman"/>
          <w:color w:val="000000" w:themeColor="text1"/>
          <w:sz w:val="24"/>
          <w:szCs w:val="24"/>
        </w:rPr>
        <w:t>Final determinations will be sent to the student, faculty advisor, and PDs</w:t>
      </w:r>
    </w:p>
    <w:p w14:paraId="05FAE953" w14:textId="77777777" w:rsidR="00FC0074" w:rsidRPr="00FC0074" w:rsidRDefault="00FC0074" w:rsidP="00FC0074">
      <w:pPr>
        <w:pStyle w:val="ListParagraph"/>
        <w:widowControl/>
        <w:numPr>
          <w:ilvl w:val="0"/>
          <w:numId w:val="14"/>
        </w:numPr>
        <w:spacing w:after="0" w:line="240" w:lineRule="auto"/>
        <w:rPr>
          <w:rFonts w:ascii="Times New Roman" w:hAnsi="Times New Roman" w:cs="Times New Roman"/>
          <w:color w:val="000000" w:themeColor="text1"/>
          <w:sz w:val="24"/>
          <w:szCs w:val="24"/>
        </w:rPr>
      </w:pPr>
      <w:r w:rsidRPr="00FC0074">
        <w:rPr>
          <w:rFonts w:ascii="Times New Roman" w:hAnsi="Times New Roman" w:cs="Times New Roman"/>
          <w:color w:val="000000" w:themeColor="text1"/>
          <w:sz w:val="24"/>
          <w:szCs w:val="24"/>
        </w:rPr>
        <w:t xml:space="preserve">RTF forms for the Practicum, CE, Field Lab Experience, Final Project, or Independent Study, students will not be approved until a determination has been made and all relevant approvals are in place. </w:t>
      </w:r>
    </w:p>
    <w:p w14:paraId="0C2D55D5" w14:textId="77777777" w:rsidR="00841139" w:rsidRPr="00841139" w:rsidRDefault="00841139" w:rsidP="00841139">
      <w:pPr>
        <w:pStyle w:val="ListParagraph"/>
        <w:tabs>
          <w:tab w:val="left" w:pos="-1440"/>
          <w:tab w:val="left" w:pos="-720"/>
          <w:tab w:val="left" w:leader="dot" w:pos="0"/>
          <w:tab w:val="left" w:pos="360"/>
        </w:tabs>
        <w:suppressAutoHyphens/>
        <w:autoSpaceDE w:val="0"/>
        <w:autoSpaceDN w:val="0"/>
        <w:adjustRightInd w:val="0"/>
        <w:rPr>
          <w:rFonts w:ascii="Times New Roman" w:hAnsi="Times New Roman" w:cs="Times New Roman"/>
          <w:sz w:val="24"/>
          <w:szCs w:val="24"/>
        </w:rPr>
      </w:pPr>
    </w:p>
    <w:p w14:paraId="4242864C" w14:textId="77777777" w:rsidR="00841139" w:rsidRPr="00841139" w:rsidRDefault="00841139" w:rsidP="00841139">
      <w:pPr>
        <w:pStyle w:val="ListParagraph"/>
        <w:tabs>
          <w:tab w:val="left" w:pos="-1440"/>
          <w:tab w:val="left" w:pos="-720"/>
          <w:tab w:val="left" w:leader="dot" w:pos="0"/>
          <w:tab w:val="left" w:pos="360"/>
        </w:tabs>
        <w:suppressAutoHyphens/>
        <w:autoSpaceDE w:val="0"/>
        <w:autoSpaceDN w:val="0"/>
        <w:adjustRightInd w:val="0"/>
        <w:rPr>
          <w:rFonts w:ascii="Times New Roman" w:hAnsi="Times New Roman" w:cs="Times New Roman"/>
        </w:rPr>
      </w:pPr>
      <w:r w:rsidRPr="00841139">
        <w:rPr>
          <w:rFonts w:ascii="Times New Roman" w:hAnsi="Times New Roman" w:cs="Times New Roman"/>
          <w:b/>
          <w:color w:val="000000"/>
          <w:sz w:val="24"/>
          <w:szCs w:val="24"/>
        </w:rPr>
        <w:t>NOTE: For more information, please consult the Student Project Oversight Process on the DEB Practicum-CE Resource page</w:t>
      </w:r>
      <w:r w:rsidRPr="00841139">
        <w:rPr>
          <w:rFonts w:ascii="Times New Roman" w:hAnsi="Times New Roman" w:cs="Times New Roman"/>
          <w:color w:val="000000"/>
          <w:sz w:val="24"/>
          <w:szCs w:val="24"/>
        </w:rPr>
        <w:t>.</w:t>
      </w:r>
    </w:p>
    <w:p w14:paraId="396FF532" w14:textId="6262710B" w:rsidR="005054A2" w:rsidRDefault="005054A2" w:rsidP="005054A2">
      <w:pPr>
        <w:spacing w:after="0" w:line="240" w:lineRule="auto"/>
        <w:ind w:left="460" w:right="439"/>
        <w:jc w:val="both"/>
        <w:rPr>
          <w:rFonts w:ascii="Times New Roman" w:eastAsia="Times New Roman" w:hAnsi="Times New Roman" w:cs="Times New Roman"/>
          <w:sz w:val="24"/>
          <w:szCs w:val="24"/>
        </w:rPr>
      </w:pPr>
    </w:p>
    <w:p w14:paraId="171E58DB" w14:textId="341A678D" w:rsidR="005054A2" w:rsidRDefault="005054A2" w:rsidP="005054A2">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should subm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pt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sidR="00C4664F">
        <w:rPr>
          <w:rFonts w:ascii="Times New Roman" w:eastAsia="Times New Roman" w:hAnsi="Times New Roman" w:cs="Times New Roman"/>
          <w:spacing w:val="-3"/>
          <w:sz w:val="24"/>
          <w:szCs w:val="24"/>
        </w:rPr>
        <w:t>IRB Determination Form</w:t>
      </w:r>
    </w:p>
    <w:p w14:paraId="740349E3" w14:textId="491AAD6A" w:rsidR="00C4664F" w:rsidRDefault="005054A2" w:rsidP="00C4664F">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soon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possibl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sidR="00C4664F">
        <w:rPr>
          <w:rFonts w:ascii="Times New Roman" w:eastAsia="Times New Roman" w:hAnsi="Times New Roman" w:cs="Times New Roman"/>
          <w:sz w:val="24"/>
          <w:szCs w:val="24"/>
        </w:rPr>
        <w:t xml:space="preserve"> Once the Concept Paper and Proposal are approved copies should be submitted to the Course Director.</w:t>
      </w:r>
    </w:p>
    <w:p w14:paraId="749057E0" w14:textId="77777777" w:rsidR="005054A2" w:rsidRDefault="005054A2" w:rsidP="00035DDD">
      <w:pPr>
        <w:spacing w:after="0" w:line="240" w:lineRule="auto"/>
        <w:ind w:left="460" w:right="1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will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wh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nds on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sults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ussion.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 Advisor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must </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ive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raf</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ks b</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nds to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14:paraId="60882037" w14:textId="77777777" w:rsidR="005054A2" w:rsidRDefault="005054A2" w:rsidP="005054A2">
      <w:pPr>
        <w:spacing w:after="0" w:line="240" w:lineRule="auto"/>
        <w:ind w:left="460" w:right="4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Advisor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ks with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dvisor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sidR="007F4552">
        <w:rPr>
          <w:rFonts w:ascii="Times New Roman" w:eastAsia="Times New Roman" w:hAnsi="Times New Roman" w:cs="Times New Roman"/>
          <w:spacing w:val="1"/>
          <w:sz w:val="24"/>
          <w:szCs w:val="24"/>
        </w:rPr>
        <w:t>Fi</w:t>
      </w:r>
      <w:r w:rsidR="007810BE">
        <w:rPr>
          <w:rFonts w:ascii="Times New Roman" w:eastAsia="Times New Roman" w:hAnsi="Times New Roman" w:cs="Times New Roman"/>
          <w:spacing w:val="1"/>
          <w:sz w:val="24"/>
          <w:szCs w:val="24"/>
        </w:rPr>
        <w:t xml:space="preserve">nal Project Course Coordinator </w:t>
      </w:r>
      <w:r>
        <w:rPr>
          <w:rFonts w:ascii="Times New Roman" w:eastAsia="Times New Roman" w:hAnsi="Times New Roman" w:cs="Times New Roman"/>
          <w:sz w:val="24"/>
          <w:szCs w:val="24"/>
        </w:rPr>
        <w:t>to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invite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pto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to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p>
    <w:p w14:paraId="732D2AA5" w14:textId="77777777" w:rsidR="005858A9" w:rsidRDefault="005054A2" w:rsidP="005858A9">
      <w:pPr>
        <w:spacing w:after="0" w:line="240" w:lineRule="auto"/>
        <w:ind w:left="460" w:right="1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must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Advis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oint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two 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w:t>
      </w:r>
    </w:p>
    <w:p w14:paraId="182A3D41" w14:textId="26C9EA50" w:rsidR="005858A9" w:rsidRPr="005858A9" w:rsidRDefault="005858A9" w:rsidP="005858A9">
      <w:pPr>
        <w:spacing w:after="0" w:line="240" w:lineRule="auto"/>
        <w:ind w:left="460" w:right="1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005858A9">
        <w:rPr>
          <w:rFonts w:ascii="Times New Roman" w:eastAsia="Times New Roman" w:hAnsi="Times New Roman" w:cs="Times New Roman"/>
          <w:sz w:val="24"/>
          <w:szCs w:val="24"/>
        </w:rPr>
        <w:t>Each student is required to make and Oral Present to their site preceptor (if they are working in the field) and/or GW Faculty Advisor previous to the actual final Oral Presentation.</w:t>
      </w:r>
    </w:p>
    <w:p w14:paraId="562D6F5C" w14:textId="77777777" w:rsidR="005054A2" w:rsidRDefault="005054A2" w:rsidP="005054A2">
      <w:pPr>
        <w:spacing w:before="72"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li</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rabl</w:t>
      </w:r>
      <w:r>
        <w:rPr>
          <w:rFonts w:ascii="Times New Roman" w:eastAsia="Times New Roman" w:hAnsi="Times New Roman" w:cs="Times New Roman"/>
          <w:i/>
          <w:spacing w:val="-1"/>
          <w:sz w:val="24"/>
          <w:szCs w:val="24"/>
        </w:rPr>
        <w:t>es</w:t>
      </w:r>
    </w:p>
    <w:p w14:paraId="2815EE18" w14:textId="77777777" w:rsidR="005054A2" w:rsidRDefault="005054A2" w:rsidP="005054A2">
      <w:pPr>
        <w:spacing w:after="0" w:line="240" w:lineRule="auto"/>
        <w:ind w:left="580" w:right="53"/>
        <w:rPr>
          <w:rFonts w:ascii="Times New Roman" w:eastAsia="Times New Roman" w:hAnsi="Times New Roman" w:cs="Times New Roman"/>
          <w:sz w:val="24"/>
          <w:szCs w:val="24"/>
        </w:rPr>
      </w:pPr>
      <w:r>
        <w:rPr>
          <w:rFonts w:ascii="Times New Roman" w:eastAsia="Times New Roman" w:hAnsi="Times New Roman" w:cs="Times New Roman"/>
          <w:sz w:val="24"/>
          <w:szCs w:val="24"/>
        </w:rPr>
        <w:t>As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7F4552">
        <w:rPr>
          <w:rFonts w:ascii="Times New Roman" w:eastAsia="Times New Roman" w:hAnsi="Times New Roman" w:cs="Times New Roman"/>
          <w:spacing w:val="1"/>
          <w:sz w:val="24"/>
          <w:szCs w:val="24"/>
        </w:rPr>
        <w:t>Final Project</w:t>
      </w:r>
      <w:r>
        <w:rPr>
          <w:rFonts w:ascii="Times New Roman" w:eastAsia="Times New Roman" w:hAnsi="Times New Roman" w:cs="Times New Roman"/>
          <w:sz w:val="24"/>
          <w:szCs w:val="24"/>
        </w:rPr>
        <w:t>,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 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757597">
        <w:rPr>
          <w:rFonts w:ascii="Times New Roman" w:eastAsia="Times New Roman" w:hAnsi="Times New Roman" w:cs="Times New Roman"/>
          <w:spacing w:val="1"/>
          <w:sz w:val="24"/>
          <w:szCs w:val="24"/>
        </w:rPr>
        <w:t>course director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onic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pt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so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nic</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p>
    <w:p w14:paraId="6C5BE81B" w14:textId="77777777" w:rsidR="005054A2" w:rsidRDefault="005054A2" w:rsidP="005054A2">
      <w:pPr>
        <w:spacing w:before="3" w:after="0" w:line="280" w:lineRule="exact"/>
        <w:rPr>
          <w:sz w:val="28"/>
          <w:szCs w:val="28"/>
        </w:rPr>
      </w:pPr>
    </w:p>
    <w:tbl>
      <w:tblPr>
        <w:tblW w:w="0" w:type="auto"/>
        <w:tblInd w:w="101" w:type="dxa"/>
        <w:tblLayout w:type="fixed"/>
        <w:tblCellMar>
          <w:left w:w="0" w:type="dxa"/>
          <w:right w:w="0" w:type="dxa"/>
        </w:tblCellMar>
        <w:tblLook w:val="01E0" w:firstRow="1" w:lastRow="1" w:firstColumn="1" w:lastColumn="1" w:noHBand="0" w:noVBand="0"/>
      </w:tblPr>
      <w:tblGrid>
        <w:gridCol w:w="7219"/>
      </w:tblGrid>
      <w:tr w:rsidR="005054A2" w14:paraId="0FBB9D2E" w14:textId="77777777" w:rsidTr="005F6C5F">
        <w:trPr>
          <w:trHeight w:hRule="exact" w:val="562"/>
        </w:trPr>
        <w:tc>
          <w:tcPr>
            <w:tcW w:w="7219" w:type="dxa"/>
            <w:tcBorders>
              <w:top w:val="single" w:sz="4" w:space="0" w:color="000000"/>
              <w:left w:val="single" w:sz="4" w:space="0" w:color="000000"/>
              <w:bottom w:val="single" w:sz="4" w:space="0" w:color="000000"/>
              <w:right w:val="single" w:sz="4" w:space="0" w:color="000000"/>
            </w:tcBorders>
          </w:tcPr>
          <w:p w14:paraId="1CE44866" w14:textId="77777777" w:rsidR="005054A2" w:rsidRDefault="005054A2" w:rsidP="005F6C5F">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 Up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will be</w:t>
            </w:r>
          </w:p>
          <w:p w14:paraId="7CBA3CCE" w14:textId="77777777" w:rsidR="005054A2" w:rsidRDefault="005054A2" w:rsidP="005F6C5F">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p>
        </w:tc>
      </w:tr>
      <w:tr w:rsidR="005054A2" w14:paraId="5B0D73B1" w14:textId="77777777" w:rsidTr="005F6C5F">
        <w:trPr>
          <w:trHeight w:hRule="exact" w:val="838"/>
        </w:trPr>
        <w:tc>
          <w:tcPr>
            <w:tcW w:w="7219" w:type="dxa"/>
            <w:tcBorders>
              <w:top w:val="single" w:sz="4" w:space="0" w:color="000000"/>
              <w:left w:val="single" w:sz="4" w:space="0" w:color="000000"/>
              <w:bottom w:val="single" w:sz="4" w:space="0" w:color="000000"/>
              <w:right w:val="single" w:sz="4" w:space="0" w:color="000000"/>
            </w:tcBorders>
          </w:tcPr>
          <w:p w14:paraId="2B89A862" w14:textId="77777777" w:rsidR="005054A2" w:rsidRDefault="005054A2" w:rsidP="001C2198">
            <w:pPr>
              <w:spacing w:after="0" w:line="267" w:lineRule="exact"/>
              <w:ind w:left="46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ns of</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sidR="001C2198">
              <w:rPr>
                <w:rFonts w:ascii="Times New Roman" w:eastAsia="Times New Roman" w:hAnsi="Times New Roman" w:cs="Times New Roman"/>
                <w:spacing w:val="-2"/>
                <w:sz w:val="24"/>
                <w:szCs w:val="24"/>
              </w:rPr>
              <w:t xml:space="preserve">infectious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postul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sidR="001C2198">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poth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to 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imp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lth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p>
        </w:tc>
      </w:tr>
      <w:tr w:rsidR="005054A2" w14:paraId="45DBFA4F" w14:textId="77777777" w:rsidTr="005F6C5F">
        <w:trPr>
          <w:trHeight w:hRule="exact" w:val="1114"/>
        </w:trPr>
        <w:tc>
          <w:tcPr>
            <w:tcW w:w="7219" w:type="dxa"/>
            <w:tcBorders>
              <w:top w:val="single" w:sz="4" w:space="0" w:color="000000"/>
              <w:left w:val="single" w:sz="4" w:space="0" w:color="000000"/>
              <w:bottom w:val="single" w:sz="4" w:space="0" w:color="000000"/>
              <w:right w:val="single" w:sz="4" w:space="0" w:color="000000"/>
            </w:tcBorders>
          </w:tcPr>
          <w:p w14:paraId="2E1C4111" w14:textId="77777777" w:rsidR="005054A2" w:rsidRDefault="005054A2" w:rsidP="005F6C5F">
            <w:pPr>
              <w:spacing w:after="0" w:line="267" w:lineRule="exact"/>
              <w:ind w:left="46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Enum</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thods to</w:t>
            </w:r>
          </w:p>
          <w:p w14:paraId="0CF8F502" w14:textId="77777777" w:rsidR="005054A2" w:rsidRDefault="005054A2" w:rsidP="005F6C5F">
            <w:pPr>
              <w:spacing w:after="0" w:line="240" w:lineRule="auto"/>
              <w:ind w:left="822" w:right="468"/>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 obs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ns, 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ms, public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lth 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miolo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ns.</w:t>
            </w:r>
          </w:p>
        </w:tc>
      </w:tr>
      <w:tr w:rsidR="005054A2" w14:paraId="64F2D4C2" w14:textId="77777777" w:rsidTr="005F6C5F">
        <w:trPr>
          <w:trHeight w:hRule="exact" w:val="840"/>
        </w:trPr>
        <w:tc>
          <w:tcPr>
            <w:tcW w:w="7219" w:type="dxa"/>
            <w:tcBorders>
              <w:top w:val="single" w:sz="4" w:space="0" w:color="000000"/>
              <w:left w:val="single" w:sz="4" w:space="0" w:color="000000"/>
              <w:bottom w:val="single" w:sz="4" w:space="0" w:color="000000"/>
              <w:right w:val="single" w:sz="4" w:space="0" w:color="000000"/>
            </w:tcBorders>
          </w:tcPr>
          <w:p w14:paraId="231E8576" w14:textId="77777777" w:rsidR="005054A2" w:rsidRDefault="005054A2" w:rsidP="007F4552">
            <w:pPr>
              <w:spacing w:after="0" w:line="269" w:lineRule="exact"/>
              <w:ind w:left="46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App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biom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sidR="007F4552">
              <w:rPr>
                <w:rFonts w:ascii="Times New Roman" w:eastAsia="Times New Roman" w:hAnsi="Times New Roman" w:cs="Times New Roman"/>
                <w:sz w:val="24"/>
                <w:szCs w:val="24"/>
              </w:rPr>
              <w:t xml:space="preserve">public health laboratory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pts in 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sidR="007F4552">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ibi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sidR="007F4552">
              <w:rPr>
                <w:rFonts w:ascii="Times New Roman" w:eastAsia="Times New Roman" w:hAnsi="Times New Roman" w:cs="Times New Roman"/>
                <w:spacing w:val="-1"/>
                <w:sz w:val="24"/>
                <w:szCs w:val="24"/>
              </w:rPr>
              <w:t xml:space="preserve">infectious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sidR="007F4552">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hum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popul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p>
        </w:tc>
      </w:tr>
      <w:tr w:rsidR="005054A2" w14:paraId="1B8336C1" w14:textId="77777777" w:rsidTr="005F6C5F">
        <w:trPr>
          <w:trHeight w:hRule="exact" w:val="838"/>
        </w:trPr>
        <w:tc>
          <w:tcPr>
            <w:tcW w:w="7219" w:type="dxa"/>
            <w:tcBorders>
              <w:top w:val="single" w:sz="4" w:space="0" w:color="000000"/>
              <w:left w:val="single" w:sz="4" w:space="0" w:color="000000"/>
              <w:bottom w:val="single" w:sz="4" w:space="0" w:color="000000"/>
              <w:right w:val="single" w:sz="4" w:space="0" w:color="000000"/>
            </w:tcBorders>
          </w:tcPr>
          <w:p w14:paraId="52D90EF6" w14:textId="77777777" w:rsidR="005054A2" w:rsidRDefault="005054A2" w:rsidP="005F6C5F">
            <w:pPr>
              <w:spacing w:after="0" w:line="267" w:lineRule="exact"/>
              <w:ind w:left="46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nth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lit</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int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in a</w:t>
            </w:r>
          </w:p>
          <w:p w14:paraId="6C1FD033" w14:textId="77777777" w:rsidR="005054A2" w:rsidRDefault="005054A2" w:rsidP="005F6C5F">
            <w:pPr>
              <w:spacing w:after="0" w:line="240" w:lineRule="auto"/>
              <w:ind w:left="822" w:right="13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nus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 xml:space="preserve">ipts,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 xml:space="preserve">ral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p>
        </w:tc>
      </w:tr>
    </w:tbl>
    <w:p w14:paraId="13D85844" w14:textId="77777777" w:rsidR="005054A2" w:rsidRDefault="005054A2" w:rsidP="005054A2">
      <w:pPr>
        <w:spacing w:before="3" w:after="0" w:line="240" w:lineRule="exact"/>
        <w:rPr>
          <w:sz w:val="24"/>
          <w:szCs w:val="24"/>
        </w:rPr>
      </w:pPr>
    </w:p>
    <w:p w14:paraId="6DBEED7C" w14:textId="77777777" w:rsidR="005054A2" w:rsidRDefault="005054A2" w:rsidP="005054A2">
      <w:pPr>
        <w:spacing w:before="29"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w:t>
      </w:r>
    </w:p>
    <w:p w14:paraId="50A9A482" w14:textId="77777777" w:rsidR="005054A2" w:rsidRDefault="005054A2" w:rsidP="005054A2">
      <w:pPr>
        <w:spacing w:after="0" w:line="271" w:lineRule="exact"/>
        <w:ind w:left="2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will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arc</w:t>
      </w:r>
      <w:r>
        <w:rPr>
          <w:rFonts w:ascii="Times New Roman" w:eastAsia="Times New Roman" w:hAnsi="Times New Roman" w:cs="Times New Roman"/>
          <w:sz w:val="24"/>
          <w:szCs w:val="24"/>
        </w:rPr>
        <w:t xml:space="preserve">h to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sidR="007F4552">
        <w:rPr>
          <w:rFonts w:ascii="Times New Roman" w:eastAsia="Times New Roman" w:hAnsi="Times New Roman" w:cs="Times New Roman"/>
          <w:spacing w:val="1"/>
          <w:sz w:val="24"/>
          <w:szCs w:val="24"/>
        </w:rPr>
        <w:t>Final Project</w:t>
      </w:r>
      <w:r>
        <w:rPr>
          <w:rFonts w:ascii="Times New Roman" w:eastAsia="Times New Roman" w:hAnsi="Times New Roman" w:cs="Times New Roman"/>
          <w:sz w:val="24"/>
          <w:szCs w:val="24"/>
        </w:rPr>
        <w:t>.</w:t>
      </w:r>
    </w:p>
    <w:p w14:paraId="1718EFD0" w14:textId="77777777" w:rsidR="005054A2" w:rsidRDefault="005054A2" w:rsidP="005054A2">
      <w:pPr>
        <w:spacing w:before="1" w:after="0" w:line="280" w:lineRule="exact"/>
        <w:rPr>
          <w:sz w:val="28"/>
          <w:szCs w:val="28"/>
        </w:rPr>
      </w:pPr>
    </w:p>
    <w:p w14:paraId="32B4B736" w14:textId="77777777" w:rsidR="005054A2" w:rsidRPr="00D0728E" w:rsidRDefault="005054A2" w:rsidP="005054A2">
      <w:pPr>
        <w:spacing w:after="0" w:line="240" w:lineRule="auto"/>
        <w:ind w:left="220" w:right="-20"/>
        <w:rPr>
          <w:rFonts w:ascii="Times New Roman" w:eastAsia="Times New Roman" w:hAnsi="Times New Roman" w:cs="Times New Roman"/>
          <w:sz w:val="24"/>
          <w:szCs w:val="24"/>
          <w:u w:val="single"/>
        </w:rPr>
      </w:pPr>
      <w:r w:rsidRPr="00D0728E">
        <w:rPr>
          <w:rFonts w:ascii="Times New Roman" w:eastAsia="Times New Roman" w:hAnsi="Times New Roman" w:cs="Times New Roman"/>
          <w:b/>
          <w:bCs/>
          <w:spacing w:val="-2"/>
          <w:sz w:val="24"/>
          <w:szCs w:val="24"/>
          <w:u w:val="single"/>
        </w:rPr>
        <w:t>K</w:t>
      </w:r>
      <w:r w:rsidRPr="00D0728E">
        <w:rPr>
          <w:rFonts w:ascii="Times New Roman" w:eastAsia="Times New Roman" w:hAnsi="Times New Roman" w:cs="Times New Roman"/>
          <w:b/>
          <w:bCs/>
          <w:spacing w:val="-1"/>
          <w:sz w:val="24"/>
          <w:szCs w:val="24"/>
          <w:u w:val="single"/>
        </w:rPr>
        <w:t>e</w:t>
      </w:r>
      <w:r w:rsidRPr="00D0728E">
        <w:rPr>
          <w:rFonts w:ascii="Times New Roman" w:eastAsia="Times New Roman" w:hAnsi="Times New Roman" w:cs="Times New Roman"/>
          <w:b/>
          <w:bCs/>
          <w:sz w:val="24"/>
          <w:szCs w:val="24"/>
          <w:u w:val="single"/>
        </w:rPr>
        <w:t xml:space="preserve">y </w:t>
      </w:r>
      <w:r w:rsidRPr="00D0728E">
        <w:rPr>
          <w:rFonts w:ascii="Times New Roman" w:eastAsia="Times New Roman" w:hAnsi="Times New Roman" w:cs="Times New Roman"/>
          <w:b/>
          <w:bCs/>
          <w:spacing w:val="2"/>
          <w:sz w:val="24"/>
          <w:szCs w:val="24"/>
          <w:u w:val="single"/>
        </w:rPr>
        <w:t>D</w:t>
      </w:r>
      <w:r w:rsidRPr="00D0728E">
        <w:rPr>
          <w:rFonts w:ascii="Times New Roman" w:eastAsia="Times New Roman" w:hAnsi="Times New Roman" w:cs="Times New Roman"/>
          <w:b/>
          <w:bCs/>
          <w:spacing w:val="-1"/>
          <w:sz w:val="24"/>
          <w:szCs w:val="24"/>
          <w:u w:val="single"/>
        </w:rPr>
        <w:t>e</w:t>
      </w:r>
      <w:r w:rsidRPr="00D0728E">
        <w:rPr>
          <w:rFonts w:ascii="Times New Roman" w:eastAsia="Times New Roman" w:hAnsi="Times New Roman" w:cs="Times New Roman"/>
          <w:b/>
          <w:bCs/>
          <w:spacing w:val="2"/>
          <w:sz w:val="24"/>
          <w:szCs w:val="24"/>
          <w:u w:val="single"/>
        </w:rPr>
        <w:t>f</w:t>
      </w:r>
      <w:r w:rsidRPr="00D0728E">
        <w:rPr>
          <w:rFonts w:ascii="Times New Roman" w:eastAsia="Times New Roman" w:hAnsi="Times New Roman" w:cs="Times New Roman"/>
          <w:b/>
          <w:bCs/>
          <w:sz w:val="24"/>
          <w:szCs w:val="24"/>
          <w:u w:val="single"/>
        </w:rPr>
        <w:t>i</w:t>
      </w:r>
      <w:r w:rsidRPr="00D0728E">
        <w:rPr>
          <w:rFonts w:ascii="Times New Roman" w:eastAsia="Times New Roman" w:hAnsi="Times New Roman" w:cs="Times New Roman"/>
          <w:b/>
          <w:bCs/>
          <w:spacing w:val="1"/>
          <w:sz w:val="24"/>
          <w:szCs w:val="24"/>
          <w:u w:val="single"/>
        </w:rPr>
        <w:t>n</w:t>
      </w:r>
      <w:r w:rsidRPr="00D0728E">
        <w:rPr>
          <w:rFonts w:ascii="Times New Roman" w:eastAsia="Times New Roman" w:hAnsi="Times New Roman" w:cs="Times New Roman"/>
          <w:b/>
          <w:bCs/>
          <w:sz w:val="24"/>
          <w:szCs w:val="24"/>
          <w:u w:val="single"/>
        </w:rPr>
        <w:t>i</w:t>
      </w:r>
      <w:r w:rsidRPr="00D0728E">
        <w:rPr>
          <w:rFonts w:ascii="Times New Roman" w:eastAsia="Times New Roman" w:hAnsi="Times New Roman" w:cs="Times New Roman"/>
          <w:b/>
          <w:bCs/>
          <w:spacing w:val="-1"/>
          <w:sz w:val="24"/>
          <w:szCs w:val="24"/>
          <w:u w:val="single"/>
        </w:rPr>
        <w:t>t</w:t>
      </w:r>
      <w:r w:rsidRPr="00D0728E">
        <w:rPr>
          <w:rFonts w:ascii="Times New Roman" w:eastAsia="Times New Roman" w:hAnsi="Times New Roman" w:cs="Times New Roman"/>
          <w:b/>
          <w:bCs/>
          <w:sz w:val="24"/>
          <w:szCs w:val="24"/>
          <w:u w:val="single"/>
        </w:rPr>
        <w:t>io</w:t>
      </w:r>
      <w:r w:rsidRPr="00D0728E">
        <w:rPr>
          <w:rFonts w:ascii="Times New Roman" w:eastAsia="Times New Roman" w:hAnsi="Times New Roman" w:cs="Times New Roman"/>
          <w:b/>
          <w:bCs/>
          <w:spacing w:val="1"/>
          <w:sz w:val="24"/>
          <w:szCs w:val="24"/>
          <w:u w:val="single"/>
        </w:rPr>
        <w:t>n</w:t>
      </w:r>
      <w:r w:rsidRPr="00D0728E">
        <w:rPr>
          <w:rFonts w:ascii="Times New Roman" w:eastAsia="Times New Roman" w:hAnsi="Times New Roman" w:cs="Times New Roman"/>
          <w:b/>
          <w:bCs/>
          <w:sz w:val="24"/>
          <w:szCs w:val="24"/>
          <w:u w:val="single"/>
        </w:rPr>
        <w:t>s – Co</w:t>
      </w:r>
      <w:r w:rsidRPr="00D0728E">
        <w:rPr>
          <w:rFonts w:ascii="Times New Roman" w:eastAsia="Times New Roman" w:hAnsi="Times New Roman" w:cs="Times New Roman"/>
          <w:b/>
          <w:bCs/>
          <w:spacing w:val="1"/>
          <w:sz w:val="24"/>
          <w:szCs w:val="24"/>
          <w:u w:val="single"/>
        </w:rPr>
        <w:t>u</w:t>
      </w:r>
      <w:r w:rsidRPr="00D0728E">
        <w:rPr>
          <w:rFonts w:ascii="Times New Roman" w:eastAsia="Times New Roman" w:hAnsi="Times New Roman" w:cs="Times New Roman"/>
          <w:b/>
          <w:bCs/>
          <w:spacing w:val="-3"/>
          <w:sz w:val="24"/>
          <w:szCs w:val="24"/>
          <w:u w:val="single"/>
        </w:rPr>
        <w:t>r</w:t>
      </w:r>
      <w:r w:rsidRPr="00D0728E">
        <w:rPr>
          <w:rFonts w:ascii="Times New Roman" w:eastAsia="Times New Roman" w:hAnsi="Times New Roman" w:cs="Times New Roman"/>
          <w:b/>
          <w:bCs/>
          <w:sz w:val="24"/>
          <w:szCs w:val="24"/>
          <w:u w:val="single"/>
        </w:rPr>
        <w:t>se</w:t>
      </w:r>
      <w:r w:rsidRPr="00D0728E">
        <w:rPr>
          <w:rFonts w:ascii="Times New Roman" w:eastAsia="Times New Roman" w:hAnsi="Times New Roman" w:cs="Times New Roman"/>
          <w:b/>
          <w:bCs/>
          <w:spacing w:val="-1"/>
          <w:sz w:val="24"/>
          <w:szCs w:val="24"/>
          <w:u w:val="single"/>
        </w:rPr>
        <w:t xml:space="preserve"> </w:t>
      </w:r>
      <w:r w:rsidRPr="00D0728E">
        <w:rPr>
          <w:rFonts w:ascii="Times New Roman" w:eastAsia="Times New Roman" w:hAnsi="Times New Roman" w:cs="Times New Roman"/>
          <w:b/>
          <w:bCs/>
          <w:spacing w:val="-3"/>
          <w:sz w:val="24"/>
          <w:szCs w:val="24"/>
          <w:u w:val="single"/>
        </w:rPr>
        <w:t>P</w:t>
      </w:r>
      <w:r w:rsidRPr="00D0728E">
        <w:rPr>
          <w:rFonts w:ascii="Times New Roman" w:eastAsia="Times New Roman" w:hAnsi="Times New Roman" w:cs="Times New Roman"/>
          <w:b/>
          <w:bCs/>
          <w:spacing w:val="2"/>
          <w:sz w:val="24"/>
          <w:szCs w:val="24"/>
          <w:u w:val="single"/>
        </w:rPr>
        <w:t>a</w:t>
      </w:r>
      <w:r w:rsidRPr="00D0728E">
        <w:rPr>
          <w:rFonts w:ascii="Times New Roman" w:eastAsia="Times New Roman" w:hAnsi="Times New Roman" w:cs="Times New Roman"/>
          <w:b/>
          <w:bCs/>
          <w:spacing w:val="-1"/>
          <w:sz w:val="24"/>
          <w:szCs w:val="24"/>
          <w:u w:val="single"/>
        </w:rPr>
        <w:t>rt</w:t>
      </w:r>
      <w:r w:rsidRPr="00D0728E">
        <w:rPr>
          <w:rFonts w:ascii="Times New Roman" w:eastAsia="Times New Roman" w:hAnsi="Times New Roman" w:cs="Times New Roman"/>
          <w:b/>
          <w:bCs/>
          <w:sz w:val="24"/>
          <w:szCs w:val="24"/>
          <w:u w:val="single"/>
        </w:rPr>
        <w:t>i</w:t>
      </w:r>
      <w:r w:rsidRPr="00D0728E">
        <w:rPr>
          <w:rFonts w:ascii="Times New Roman" w:eastAsia="Times New Roman" w:hAnsi="Times New Roman" w:cs="Times New Roman"/>
          <w:b/>
          <w:bCs/>
          <w:spacing w:val="-1"/>
          <w:sz w:val="24"/>
          <w:szCs w:val="24"/>
          <w:u w:val="single"/>
        </w:rPr>
        <w:t>c</w:t>
      </w:r>
      <w:r w:rsidRPr="00D0728E">
        <w:rPr>
          <w:rFonts w:ascii="Times New Roman" w:eastAsia="Times New Roman" w:hAnsi="Times New Roman" w:cs="Times New Roman"/>
          <w:b/>
          <w:bCs/>
          <w:sz w:val="24"/>
          <w:szCs w:val="24"/>
          <w:u w:val="single"/>
        </w:rPr>
        <w:t>i</w:t>
      </w:r>
      <w:r w:rsidRPr="00D0728E">
        <w:rPr>
          <w:rFonts w:ascii="Times New Roman" w:eastAsia="Times New Roman" w:hAnsi="Times New Roman" w:cs="Times New Roman"/>
          <w:b/>
          <w:bCs/>
          <w:spacing w:val="1"/>
          <w:sz w:val="24"/>
          <w:szCs w:val="24"/>
          <w:u w:val="single"/>
        </w:rPr>
        <w:t>p</w:t>
      </w:r>
      <w:r w:rsidRPr="00D0728E">
        <w:rPr>
          <w:rFonts w:ascii="Times New Roman" w:eastAsia="Times New Roman" w:hAnsi="Times New Roman" w:cs="Times New Roman"/>
          <w:b/>
          <w:bCs/>
          <w:sz w:val="24"/>
          <w:szCs w:val="24"/>
          <w:u w:val="single"/>
        </w:rPr>
        <w:t>a</w:t>
      </w:r>
      <w:r w:rsidRPr="00D0728E">
        <w:rPr>
          <w:rFonts w:ascii="Times New Roman" w:eastAsia="Times New Roman" w:hAnsi="Times New Roman" w:cs="Times New Roman"/>
          <w:b/>
          <w:bCs/>
          <w:spacing w:val="1"/>
          <w:sz w:val="24"/>
          <w:szCs w:val="24"/>
          <w:u w:val="single"/>
        </w:rPr>
        <w:t>n</w:t>
      </w:r>
      <w:r w:rsidRPr="00D0728E">
        <w:rPr>
          <w:rFonts w:ascii="Times New Roman" w:eastAsia="Times New Roman" w:hAnsi="Times New Roman" w:cs="Times New Roman"/>
          <w:b/>
          <w:bCs/>
          <w:spacing w:val="-1"/>
          <w:sz w:val="24"/>
          <w:szCs w:val="24"/>
          <w:u w:val="single"/>
        </w:rPr>
        <w:t>t</w:t>
      </w:r>
      <w:r w:rsidRPr="00D0728E">
        <w:rPr>
          <w:rFonts w:ascii="Times New Roman" w:eastAsia="Times New Roman" w:hAnsi="Times New Roman" w:cs="Times New Roman"/>
          <w:b/>
          <w:bCs/>
          <w:sz w:val="24"/>
          <w:szCs w:val="24"/>
          <w:u w:val="single"/>
        </w:rPr>
        <w:t>s</w:t>
      </w:r>
    </w:p>
    <w:p w14:paraId="59E55261" w14:textId="77777777" w:rsidR="005054A2" w:rsidRDefault="005054A2" w:rsidP="005054A2">
      <w:pPr>
        <w:spacing w:after="0" w:line="240" w:lineRule="auto"/>
        <w:ind w:left="220" w:right="112"/>
        <w:rPr>
          <w:rFonts w:ascii="Times New Roman" w:eastAsia="Times New Roman" w:hAnsi="Times New Roman" w:cs="Times New Roman"/>
          <w:sz w:val="24"/>
          <w:szCs w:val="24"/>
        </w:rPr>
      </w:pPr>
      <w:r w:rsidRPr="00D0728E">
        <w:rPr>
          <w:rFonts w:ascii="Times New Roman" w:eastAsia="Times New Roman" w:hAnsi="Times New Roman" w:cs="Times New Roman"/>
          <w:b/>
          <w:spacing w:val="1"/>
          <w:sz w:val="24"/>
          <w:szCs w:val="24"/>
          <w:u w:val="single"/>
        </w:rPr>
        <w:t>S</w:t>
      </w:r>
      <w:r w:rsidRPr="00D0728E">
        <w:rPr>
          <w:rFonts w:ascii="Times New Roman" w:eastAsia="Times New Roman" w:hAnsi="Times New Roman" w:cs="Times New Roman"/>
          <w:b/>
          <w:sz w:val="24"/>
          <w:szCs w:val="24"/>
          <w:u w:val="single"/>
        </w:rPr>
        <w:t>tud</w:t>
      </w:r>
      <w:r w:rsidRPr="00D0728E">
        <w:rPr>
          <w:rFonts w:ascii="Times New Roman" w:eastAsia="Times New Roman" w:hAnsi="Times New Roman" w:cs="Times New Roman"/>
          <w:b/>
          <w:spacing w:val="-1"/>
          <w:sz w:val="24"/>
          <w:szCs w:val="24"/>
          <w:u w:val="single"/>
        </w:rPr>
        <w:t>e</w:t>
      </w:r>
      <w:r w:rsidRPr="00D0728E">
        <w:rPr>
          <w:rFonts w:ascii="Times New Roman" w:eastAsia="Times New Roman" w:hAnsi="Times New Roman" w:cs="Times New Roman"/>
          <w:b/>
          <w:sz w:val="24"/>
          <w:szCs w:val="24"/>
          <w:u w:val="single"/>
        </w:rPr>
        <w:t>nts</w:t>
      </w:r>
      <w:r>
        <w:rPr>
          <w:rFonts w:ascii="Times New Roman" w:eastAsia="Times New Roman" w:hAnsi="Times New Roman" w:cs="Times New Roman"/>
          <w:sz w:val="24"/>
          <w:szCs w:val="24"/>
        </w:rPr>
        <w:t xml:space="preserve"> –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topic</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knowl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skills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earc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At 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this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sidR="007F4552">
        <w:rPr>
          <w:rFonts w:ascii="Times New Roman" w:eastAsia="Times New Roman" w:hAnsi="Times New Roman" w:cs="Times New Roman"/>
          <w:spacing w:val="1"/>
          <w:sz w:val="24"/>
          <w:szCs w:val="24"/>
        </w:rPr>
        <w:t>Field/Laboratory Experience</w:t>
      </w:r>
      <w:r>
        <w:rPr>
          <w:rFonts w:ascii="Times New Roman" w:eastAsia="Times New Roman" w:hAnsi="Times New Roman" w:cs="Times New Roman"/>
          <w:sz w:val="24"/>
          <w:szCs w:val="24"/>
        </w:rPr>
        <w:t>.</w:t>
      </w:r>
    </w:p>
    <w:p w14:paraId="4D96432E" w14:textId="77777777" w:rsidR="005054A2" w:rsidRDefault="005054A2" w:rsidP="005054A2">
      <w:pPr>
        <w:spacing w:after="0" w:line="240" w:lineRule="auto"/>
        <w:ind w:left="220" w:right="89"/>
        <w:rPr>
          <w:rFonts w:ascii="Times New Roman" w:eastAsia="Times New Roman" w:hAnsi="Times New Roman" w:cs="Times New Roman"/>
          <w:sz w:val="24"/>
          <w:szCs w:val="24"/>
        </w:rPr>
      </w:pPr>
      <w:r w:rsidRPr="00D0728E">
        <w:rPr>
          <w:rFonts w:ascii="Times New Roman" w:eastAsia="Times New Roman" w:hAnsi="Times New Roman" w:cs="Times New Roman"/>
          <w:b/>
          <w:spacing w:val="1"/>
          <w:sz w:val="24"/>
          <w:szCs w:val="24"/>
          <w:u w:val="single"/>
        </w:rPr>
        <w:t>S</w:t>
      </w:r>
      <w:r w:rsidRPr="00D0728E">
        <w:rPr>
          <w:rFonts w:ascii="Times New Roman" w:eastAsia="Times New Roman" w:hAnsi="Times New Roman" w:cs="Times New Roman"/>
          <w:b/>
          <w:sz w:val="24"/>
          <w:szCs w:val="24"/>
          <w:u w:val="single"/>
        </w:rPr>
        <w:t>ite</w:t>
      </w:r>
      <w:r w:rsidRPr="00D0728E">
        <w:rPr>
          <w:rFonts w:ascii="Times New Roman" w:eastAsia="Times New Roman" w:hAnsi="Times New Roman" w:cs="Times New Roman"/>
          <w:b/>
          <w:spacing w:val="-1"/>
          <w:sz w:val="24"/>
          <w:szCs w:val="24"/>
          <w:u w:val="single"/>
        </w:rPr>
        <w:t xml:space="preserve"> </w:t>
      </w:r>
      <w:r w:rsidRPr="00D0728E">
        <w:rPr>
          <w:rFonts w:ascii="Times New Roman" w:eastAsia="Times New Roman" w:hAnsi="Times New Roman" w:cs="Times New Roman"/>
          <w:b/>
          <w:spacing w:val="1"/>
          <w:sz w:val="24"/>
          <w:szCs w:val="24"/>
          <w:u w:val="single"/>
        </w:rPr>
        <w:t>P</w:t>
      </w:r>
      <w:r w:rsidRPr="00D0728E">
        <w:rPr>
          <w:rFonts w:ascii="Times New Roman" w:eastAsia="Times New Roman" w:hAnsi="Times New Roman" w:cs="Times New Roman"/>
          <w:b/>
          <w:spacing w:val="-1"/>
          <w:sz w:val="24"/>
          <w:szCs w:val="24"/>
          <w:u w:val="single"/>
        </w:rPr>
        <w:t>rece</w:t>
      </w:r>
      <w:r w:rsidRPr="00D0728E">
        <w:rPr>
          <w:rFonts w:ascii="Times New Roman" w:eastAsia="Times New Roman" w:hAnsi="Times New Roman" w:cs="Times New Roman"/>
          <w:b/>
          <w:sz w:val="24"/>
          <w:szCs w:val="24"/>
          <w:u w:val="single"/>
        </w:rPr>
        <w:t>ptor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 who sup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w</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input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Advisor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14:paraId="189C23CA" w14:textId="77777777" w:rsidR="005054A2" w:rsidRDefault="005054A2" w:rsidP="005054A2">
      <w:pPr>
        <w:spacing w:after="0" w:line="240" w:lineRule="auto"/>
        <w:ind w:left="220" w:right="834"/>
        <w:rPr>
          <w:rFonts w:ascii="Times New Roman" w:eastAsia="Times New Roman" w:hAnsi="Times New Roman" w:cs="Times New Roman"/>
          <w:sz w:val="24"/>
          <w:szCs w:val="24"/>
        </w:rPr>
      </w:pPr>
      <w:r w:rsidRPr="00D0728E">
        <w:rPr>
          <w:rFonts w:ascii="Times New Roman" w:eastAsia="Times New Roman" w:hAnsi="Times New Roman" w:cs="Times New Roman"/>
          <w:b/>
          <w:sz w:val="24"/>
          <w:szCs w:val="24"/>
          <w:u w:val="single"/>
        </w:rPr>
        <w:t>GW</w:t>
      </w:r>
      <w:r w:rsidRPr="00D0728E">
        <w:rPr>
          <w:rFonts w:ascii="Times New Roman" w:eastAsia="Times New Roman" w:hAnsi="Times New Roman" w:cs="Times New Roman"/>
          <w:b/>
          <w:spacing w:val="1"/>
          <w:sz w:val="24"/>
          <w:szCs w:val="24"/>
          <w:u w:val="single"/>
        </w:rPr>
        <w:t xml:space="preserve"> </w:t>
      </w:r>
      <w:r w:rsidRPr="00D0728E">
        <w:rPr>
          <w:rFonts w:ascii="Times New Roman" w:eastAsia="Times New Roman" w:hAnsi="Times New Roman" w:cs="Times New Roman"/>
          <w:b/>
          <w:spacing w:val="-1"/>
          <w:sz w:val="24"/>
          <w:szCs w:val="24"/>
          <w:u w:val="single"/>
        </w:rPr>
        <w:t>Fac</w:t>
      </w:r>
      <w:r w:rsidRPr="00D0728E">
        <w:rPr>
          <w:rFonts w:ascii="Times New Roman" w:eastAsia="Times New Roman" w:hAnsi="Times New Roman" w:cs="Times New Roman"/>
          <w:b/>
          <w:sz w:val="24"/>
          <w:szCs w:val="24"/>
          <w:u w:val="single"/>
        </w:rPr>
        <w:t>ul</w:t>
      </w:r>
      <w:r w:rsidRPr="00D0728E">
        <w:rPr>
          <w:rFonts w:ascii="Times New Roman" w:eastAsia="Times New Roman" w:hAnsi="Times New Roman" w:cs="Times New Roman"/>
          <w:b/>
          <w:spacing w:val="5"/>
          <w:sz w:val="24"/>
          <w:szCs w:val="24"/>
          <w:u w:val="single"/>
        </w:rPr>
        <w:t>t</w:t>
      </w:r>
      <w:r w:rsidRPr="00D0728E">
        <w:rPr>
          <w:rFonts w:ascii="Times New Roman" w:eastAsia="Times New Roman" w:hAnsi="Times New Roman" w:cs="Times New Roman"/>
          <w:b/>
          <w:sz w:val="24"/>
          <w:szCs w:val="24"/>
          <w:u w:val="single"/>
        </w:rPr>
        <w:t>y</w:t>
      </w:r>
      <w:r w:rsidRPr="00D0728E">
        <w:rPr>
          <w:rFonts w:ascii="Times New Roman" w:eastAsia="Times New Roman" w:hAnsi="Times New Roman" w:cs="Times New Roman"/>
          <w:b/>
          <w:spacing w:val="-5"/>
          <w:sz w:val="24"/>
          <w:szCs w:val="24"/>
          <w:u w:val="single"/>
        </w:rPr>
        <w:t xml:space="preserve"> </w:t>
      </w:r>
      <w:r w:rsidRPr="00D0728E">
        <w:rPr>
          <w:rFonts w:ascii="Times New Roman" w:eastAsia="Times New Roman" w:hAnsi="Times New Roman" w:cs="Times New Roman"/>
          <w:b/>
          <w:sz w:val="24"/>
          <w:szCs w:val="24"/>
          <w:u w:val="single"/>
        </w:rPr>
        <w:t>Advisor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w:t>
      </w:r>
      <w:r>
        <w:rPr>
          <w:rFonts w:ascii="Times New Roman" w:eastAsia="Times New Roman" w:hAnsi="Times New Roman" w:cs="Times New Roman"/>
          <w:spacing w:val="1"/>
          <w:sz w:val="24"/>
          <w:szCs w:val="24"/>
        </w:rPr>
        <w:t xml:space="preserve"> SP</w:t>
      </w:r>
      <w:r>
        <w:rPr>
          <w:rFonts w:ascii="Times New Roman" w:eastAsia="Times New Roman" w:hAnsi="Times New Roman" w:cs="Times New Roman"/>
          <w:sz w:val="24"/>
          <w:szCs w:val="24"/>
        </w:rPr>
        <w:t>HHS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Epid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miology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iost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ks 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hout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w:t>
      </w:r>
      <w:r>
        <w:rPr>
          <w:rFonts w:ascii="Times New Roman" w:eastAsia="Times New Roman" w:hAnsi="Times New Roman" w:cs="Times New Roman"/>
          <w:spacing w:val="2"/>
          <w:sz w:val="24"/>
          <w:szCs w:val="24"/>
        </w:rPr>
        <w:t>or</w:t>
      </w:r>
      <w:r>
        <w:rPr>
          <w:rFonts w:ascii="Times New Roman" w:eastAsia="Times New Roman" w:hAnsi="Times New Roman" w:cs="Times New Roman"/>
          <w:sz w:val="24"/>
          <w:szCs w:val="24"/>
        </w:rPr>
        <w:t>k 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Advisor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sponsible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3915BB53" w14:textId="15F82519" w:rsidR="005054A2" w:rsidRDefault="007F4552" w:rsidP="005054A2">
      <w:pPr>
        <w:spacing w:after="0" w:line="240" w:lineRule="auto"/>
        <w:ind w:left="220" w:right="-20"/>
        <w:rPr>
          <w:rFonts w:ascii="Times New Roman" w:eastAsia="Times New Roman" w:hAnsi="Times New Roman" w:cs="Times New Roman"/>
          <w:sz w:val="24"/>
          <w:szCs w:val="24"/>
        </w:rPr>
      </w:pPr>
      <w:r w:rsidRPr="00D0728E">
        <w:rPr>
          <w:rFonts w:ascii="Times New Roman" w:eastAsia="Times New Roman" w:hAnsi="Times New Roman" w:cs="Times New Roman"/>
          <w:b/>
          <w:spacing w:val="1"/>
          <w:sz w:val="24"/>
          <w:szCs w:val="24"/>
          <w:u w:val="single"/>
        </w:rPr>
        <w:t>Fi</w:t>
      </w:r>
      <w:r w:rsidR="007810BE">
        <w:rPr>
          <w:rFonts w:ascii="Times New Roman" w:eastAsia="Times New Roman" w:hAnsi="Times New Roman" w:cs="Times New Roman"/>
          <w:b/>
          <w:spacing w:val="1"/>
          <w:sz w:val="24"/>
          <w:szCs w:val="24"/>
          <w:u w:val="single"/>
        </w:rPr>
        <w:t xml:space="preserve">nal Project Course </w:t>
      </w:r>
      <w:r w:rsidR="005054A2" w:rsidRPr="00D0728E">
        <w:rPr>
          <w:rFonts w:ascii="Times New Roman" w:eastAsia="Times New Roman" w:hAnsi="Times New Roman" w:cs="Times New Roman"/>
          <w:b/>
          <w:sz w:val="24"/>
          <w:szCs w:val="24"/>
          <w:u w:val="single"/>
        </w:rPr>
        <w:t>Di</w:t>
      </w:r>
      <w:r w:rsidR="005054A2" w:rsidRPr="00D0728E">
        <w:rPr>
          <w:rFonts w:ascii="Times New Roman" w:eastAsia="Times New Roman" w:hAnsi="Times New Roman" w:cs="Times New Roman"/>
          <w:b/>
          <w:spacing w:val="-1"/>
          <w:sz w:val="24"/>
          <w:szCs w:val="24"/>
          <w:u w:val="single"/>
        </w:rPr>
        <w:t>r</w:t>
      </w:r>
      <w:r w:rsidR="005054A2" w:rsidRPr="00D0728E">
        <w:rPr>
          <w:rFonts w:ascii="Times New Roman" w:eastAsia="Times New Roman" w:hAnsi="Times New Roman" w:cs="Times New Roman"/>
          <w:b/>
          <w:spacing w:val="1"/>
          <w:sz w:val="24"/>
          <w:szCs w:val="24"/>
          <w:u w:val="single"/>
        </w:rPr>
        <w:t>e</w:t>
      </w:r>
      <w:r w:rsidR="005054A2" w:rsidRPr="00D0728E">
        <w:rPr>
          <w:rFonts w:ascii="Times New Roman" w:eastAsia="Times New Roman" w:hAnsi="Times New Roman" w:cs="Times New Roman"/>
          <w:b/>
          <w:spacing w:val="-1"/>
          <w:sz w:val="24"/>
          <w:szCs w:val="24"/>
          <w:u w:val="single"/>
        </w:rPr>
        <w:t>c</w:t>
      </w:r>
      <w:r w:rsidR="005054A2" w:rsidRPr="00D0728E">
        <w:rPr>
          <w:rFonts w:ascii="Times New Roman" w:eastAsia="Times New Roman" w:hAnsi="Times New Roman" w:cs="Times New Roman"/>
          <w:b/>
          <w:sz w:val="24"/>
          <w:szCs w:val="24"/>
          <w:u w:val="single"/>
        </w:rPr>
        <w:t>tor</w:t>
      </w:r>
      <w:r w:rsidR="005054A2">
        <w:rPr>
          <w:rFonts w:ascii="Times New Roman" w:eastAsia="Times New Roman" w:hAnsi="Times New Roman" w:cs="Times New Roman"/>
          <w:sz w:val="24"/>
          <w:szCs w:val="24"/>
        </w:rPr>
        <w:t>–</w:t>
      </w:r>
      <w:r w:rsidR="005054A2">
        <w:rPr>
          <w:rFonts w:ascii="Times New Roman" w:eastAsia="Times New Roman" w:hAnsi="Times New Roman" w:cs="Times New Roman"/>
          <w:spacing w:val="2"/>
          <w:sz w:val="24"/>
          <w:szCs w:val="24"/>
        </w:rPr>
        <w:t xml:space="preserve"> </w:t>
      </w:r>
      <w:r w:rsidR="005054A2">
        <w:rPr>
          <w:rFonts w:ascii="Times New Roman" w:eastAsia="Times New Roman" w:hAnsi="Times New Roman" w:cs="Times New Roman"/>
          <w:spacing w:val="-2"/>
          <w:sz w:val="24"/>
          <w:szCs w:val="24"/>
        </w:rPr>
        <w:t>g</w:t>
      </w:r>
      <w:r w:rsidR="005054A2">
        <w:rPr>
          <w:rFonts w:ascii="Times New Roman" w:eastAsia="Times New Roman" w:hAnsi="Times New Roman" w:cs="Times New Roman"/>
          <w:sz w:val="24"/>
          <w:szCs w:val="24"/>
        </w:rPr>
        <w:t>uid</w:t>
      </w:r>
      <w:r w:rsidR="005054A2">
        <w:rPr>
          <w:rFonts w:ascii="Times New Roman" w:eastAsia="Times New Roman" w:hAnsi="Times New Roman" w:cs="Times New Roman"/>
          <w:spacing w:val="-1"/>
          <w:sz w:val="24"/>
          <w:szCs w:val="24"/>
        </w:rPr>
        <w:t>e</w:t>
      </w:r>
      <w:r w:rsidR="005054A2">
        <w:rPr>
          <w:rFonts w:ascii="Times New Roman" w:eastAsia="Times New Roman" w:hAnsi="Times New Roman" w:cs="Times New Roman"/>
          <w:sz w:val="24"/>
          <w:szCs w:val="24"/>
        </w:rPr>
        <w:t>s stud</w:t>
      </w:r>
      <w:r w:rsidR="005054A2">
        <w:rPr>
          <w:rFonts w:ascii="Times New Roman" w:eastAsia="Times New Roman" w:hAnsi="Times New Roman" w:cs="Times New Roman"/>
          <w:spacing w:val="-1"/>
          <w:sz w:val="24"/>
          <w:szCs w:val="24"/>
        </w:rPr>
        <w:t>e</w:t>
      </w:r>
      <w:r w:rsidR="005054A2">
        <w:rPr>
          <w:rFonts w:ascii="Times New Roman" w:eastAsia="Times New Roman" w:hAnsi="Times New Roman" w:cs="Times New Roman"/>
          <w:sz w:val="24"/>
          <w:szCs w:val="24"/>
        </w:rPr>
        <w:t>nt th</w:t>
      </w:r>
      <w:r w:rsidR="005054A2">
        <w:rPr>
          <w:rFonts w:ascii="Times New Roman" w:eastAsia="Times New Roman" w:hAnsi="Times New Roman" w:cs="Times New Roman"/>
          <w:spacing w:val="-1"/>
          <w:sz w:val="24"/>
          <w:szCs w:val="24"/>
        </w:rPr>
        <w:t>r</w:t>
      </w:r>
      <w:r w:rsidR="005054A2">
        <w:rPr>
          <w:rFonts w:ascii="Times New Roman" w:eastAsia="Times New Roman" w:hAnsi="Times New Roman" w:cs="Times New Roman"/>
          <w:sz w:val="24"/>
          <w:szCs w:val="24"/>
        </w:rPr>
        <w:t>ou</w:t>
      </w:r>
      <w:r w:rsidR="005054A2">
        <w:rPr>
          <w:rFonts w:ascii="Times New Roman" w:eastAsia="Times New Roman" w:hAnsi="Times New Roman" w:cs="Times New Roman"/>
          <w:spacing w:val="-2"/>
          <w:sz w:val="24"/>
          <w:szCs w:val="24"/>
        </w:rPr>
        <w:t>g</w:t>
      </w:r>
      <w:r w:rsidR="005054A2">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Field/Laboratory Experience-Final Project</w:t>
      </w:r>
      <w:r w:rsidR="005054A2">
        <w:rPr>
          <w:rFonts w:ascii="Times New Roman" w:eastAsia="Times New Roman" w:hAnsi="Times New Roman" w:cs="Times New Roman"/>
          <w:sz w:val="24"/>
          <w:szCs w:val="24"/>
        </w:rPr>
        <w:t xml:space="preserve"> p</w:t>
      </w:r>
      <w:r w:rsidR="005054A2">
        <w:rPr>
          <w:rFonts w:ascii="Times New Roman" w:eastAsia="Times New Roman" w:hAnsi="Times New Roman" w:cs="Times New Roman"/>
          <w:spacing w:val="-1"/>
          <w:sz w:val="24"/>
          <w:szCs w:val="24"/>
        </w:rPr>
        <w:t>r</w:t>
      </w:r>
      <w:r w:rsidR="005054A2">
        <w:rPr>
          <w:rFonts w:ascii="Times New Roman" w:eastAsia="Times New Roman" w:hAnsi="Times New Roman" w:cs="Times New Roman"/>
          <w:sz w:val="24"/>
          <w:szCs w:val="24"/>
        </w:rPr>
        <w:t>o</w:t>
      </w:r>
      <w:r w:rsidR="005054A2">
        <w:rPr>
          <w:rFonts w:ascii="Times New Roman" w:eastAsia="Times New Roman" w:hAnsi="Times New Roman" w:cs="Times New Roman"/>
          <w:spacing w:val="-1"/>
          <w:sz w:val="24"/>
          <w:szCs w:val="24"/>
        </w:rPr>
        <w:t>ce</w:t>
      </w:r>
      <w:r w:rsidR="005054A2">
        <w:rPr>
          <w:rFonts w:ascii="Times New Roman" w:eastAsia="Times New Roman" w:hAnsi="Times New Roman" w:cs="Times New Roman"/>
          <w:sz w:val="24"/>
          <w:szCs w:val="24"/>
        </w:rPr>
        <w:t>ss.</w:t>
      </w:r>
    </w:p>
    <w:p w14:paraId="11C028CF" w14:textId="77777777" w:rsidR="005054A2" w:rsidRDefault="005054A2" w:rsidP="005054A2">
      <w:pPr>
        <w:spacing w:before="1" w:after="0" w:line="280" w:lineRule="exact"/>
        <w:rPr>
          <w:sz w:val="28"/>
          <w:szCs w:val="28"/>
        </w:rPr>
      </w:pPr>
    </w:p>
    <w:p w14:paraId="13EA55E2" w14:textId="77777777" w:rsidR="005054A2" w:rsidRDefault="005054A2" w:rsidP="005054A2">
      <w:pPr>
        <w:spacing w:after="0" w:line="240" w:lineRule="auto"/>
        <w:ind w:left="220" w:right="-20"/>
        <w:rPr>
          <w:rFonts w:ascii="Times New Roman" w:eastAsia="Times New Roman" w:hAnsi="Times New Roman" w:cs="Times New Roman"/>
          <w:b/>
          <w:bCs/>
          <w:sz w:val="24"/>
          <w:szCs w:val="24"/>
        </w:rPr>
      </w:pPr>
      <w:r>
        <w:rPr>
          <w:rFonts w:ascii="Times New Roman" w:eastAsia="Times New Roman" w:hAnsi="Times New Roman" w:cs="Times New Roman"/>
          <w:b/>
          <w:bCs/>
          <w:spacing w:val="-1"/>
          <w:sz w:val="24"/>
          <w:szCs w:val="24"/>
        </w:rPr>
        <w:t>Met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ct</w:t>
      </w:r>
      <w:r>
        <w:rPr>
          <w:rFonts w:ascii="Times New Roman" w:eastAsia="Times New Roman" w:hAnsi="Times New Roman" w:cs="Times New Roman"/>
          <w:b/>
          <w:bCs/>
          <w:sz w:val="24"/>
          <w:szCs w:val="24"/>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4"/>
        <w:gridCol w:w="4756"/>
      </w:tblGrid>
      <w:tr w:rsidR="00F86B28" w:rsidRPr="00F86B28" w14:paraId="184BF059" w14:textId="77777777" w:rsidTr="00BE6ADA">
        <w:tc>
          <w:tcPr>
            <w:tcW w:w="4788" w:type="dxa"/>
            <w:tcBorders>
              <w:right w:val="nil"/>
            </w:tcBorders>
            <w:shd w:val="clear" w:color="auto" w:fill="auto"/>
          </w:tcPr>
          <w:p w14:paraId="1D9CC86C" w14:textId="77777777" w:rsidR="00F86B28" w:rsidRPr="00F86B28" w:rsidRDefault="00F86B28" w:rsidP="00F86B28">
            <w:pPr>
              <w:widowControl/>
              <w:spacing w:after="0" w:line="240" w:lineRule="auto"/>
              <w:rPr>
                <w:rFonts w:ascii="Arial" w:eastAsia="Times New Roman" w:hAnsi="Arial" w:cs="Arial"/>
                <w:sz w:val="20"/>
                <w:szCs w:val="20"/>
              </w:rPr>
            </w:pPr>
            <w:r w:rsidRPr="00F86B28">
              <w:rPr>
                <w:rFonts w:ascii="Arial" w:eastAsia="Times New Roman" w:hAnsi="Arial" w:cs="Arial"/>
                <w:sz w:val="20"/>
                <w:szCs w:val="20"/>
              </w:rPr>
              <w:fldChar w:fldCharType="begin">
                <w:ffData>
                  <w:name w:val="Check1"/>
                  <w:enabled/>
                  <w:calcOnExit w:val="0"/>
                  <w:checkBox>
                    <w:sizeAuto/>
                    <w:default w:val="0"/>
                  </w:checkBox>
                </w:ffData>
              </w:fldChar>
            </w:r>
            <w:bookmarkStart w:id="0" w:name="Check1"/>
            <w:r w:rsidRPr="00F86B28">
              <w:rPr>
                <w:rFonts w:ascii="Arial" w:eastAsia="Times New Roman" w:hAnsi="Arial" w:cs="Arial"/>
                <w:sz w:val="20"/>
                <w:szCs w:val="20"/>
              </w:rPr>
              <w:instrText xml:space="preserve"> FORMCHECKBOX </w:instrText>
            </w:r>
            <w:r w:rsidR="00514C16">
              <w:rPr>
                <w:rFonts w:ascii="Arial" w:eastAsia="Times New Roman" w:hAnsi="Arial" w:cs="Arial"/>
                <w:sz w:val="20"/>
                <w:szCs w:val="20"/>
              </w:rPr>
            </w:r>
            <w:r w:rsidR="00514C16">
              <w:rPr>
                <w:rFonts w:ascii="Arial" w:eastAsia="Times New Roman" w:hAnsi="Arial" w:cs="Arial"/>
                <w:sz w:val="20"/>
                <w:szCs w:val="20"/>
              </w:rPr>
              <w:fldChar w:fldCharType="separate"/>
            </w:r>
            <w:r w:rsidRPr="00F86B28">
              <w:rPr>
                <w:rFonts w:ascii="Arial" w:eastAsia="Times New Roman" w:hAnsi="Arial" w:cs="Arial"/>
                <w:sz w:val="20"/>
                <w:szCs w:val="20"/>
              </w:rPr>
              <w:fldChar w:fldCharType="end"/>
            </w:r>
            <w:bookmarkEnd w:id="0"/>
            <w:r w:rsidRPr="00F86B28">
              <w:rPr>
                <w:rFonts w:ascii="Arial" w:eastAsia="Times New Roman" w:hAnsi="Arial" w:cs="Arial"/>
                <w:sz w:val="20"/>
                <w:szCs w:val="20"/>
              </w:rPr>
              <w:tab/>
              <w:t>Lectures</w:t>
            </w:r>
          </w:p>
          <w:p w14:paraId="22C1A8E9" w14:textId="77777777" w:rsidR="00F86B28" w:rsidRPr="00F86B28" w:rsidRDefault="00F86B28" w:rsidP="00F86B28">
            <w:pPr>
              <w:widowControl/>
              <w:spacing w:after="0" w:line="240" w:lineRule="auto"/>
              <w:rPr>
                <w:rFonts w:ascii="Arial" w:eastAsia="Times New Roman" w:hAnsi="Arial" w:cs="Arial"/>
                <w:sz w:val="20"/>
                <w:szCs w:val="20"/>
              </w:rPr>
            </w:pPr>
            <w:r w:rsidRPr="00F86B28">
              <w:rPr>
                <w:rFonts w:ascii="Arial" w:eastAsia="Times New Roman" w:hAnsi="Arial" w:cs="Arial"/>
                <w:sz w:val="20"/>
                <w:szCs w:val="20"/>
              </w:rPr>
              <w:fldChar w:fldCharType="begin">
                <w:ffData>
                  <w:name w:val="Check2"/>
                  <w:enabled/>
                  <w:calcOnExit w:val="0"/>
                  <w:checkBox>
                    <w:sizeAuto/>
                    <w:default w:val="0"/>
                  </w:checkBox>
                </w:ffData>
              </w:fldChar>
            </w:r>
            <w:bookmarkStart w:id="1" w:name="Check2"/>
            <w:r w:rsidRPr="00F86B28">
              <w:rPr>
                <w:rFonts w:ascii="Arial" w:eastAsia="Times New Roman" w:hAnsi="Arial" w:cs="Arial"/>
                <w:sz w:val="20"/>
                <w:szCs w:val="20"/>
              </w:rPr>
              <w:instrText xml:space="preserve"> FORMCHECKBOX </w:instrText>
            </w:r>
            <w:r w:rsidR="00514C16">
              <w:rPr>
                <w:rFonts w:ascii="Arial" w:eastAsia="Times New Roman" w:hAnsi="Arial" w:cs="Arial"/>
                <w:sz w:val="20"/>
                <w:szCs w:val="20"/>
              </w:rPr>
            </w:r>
            <w:r w:rsidR="00514C16">
              <w:rPr>
                <w:rFonts w:ascii="Arial" w:eastAsia="Times New Roman" w:hAnsi="Arial" w:cs="Arial"/>
                <w:sz w:val="20"/>
                <w:szCs w:val="20"/>
              </w:rPr>
              <w:fldChar w:fldCharType="separate"/>
            </w:r>
            <w:r w:rsidRPr="00F86B28">
              <w:rPr>
                <w:rFonts w:ascii="Arial" w:eastAsia="Times New Roman" w:hAnsi="Arial" w:cs="Arial"/>
                <w:sz w:val="20"/>
                <w:szCs w:val="20"/>
              </w:rPr>
              <w:fldChar w:fldCharType="end"/>
            </w:r>
            <w:bookmarkEnd w:id="1"/>
            <w:r w:rsidRPr="00F86B28">
              <w:rPr>
                <w:rFonts w:ascii="Arial" w:eastAsia="Times New Roman" w:hAnsi="Arial" w:cs="Arial"/>
                <w:sz w:val="20"/>
                <w:szCs w:val="20"/>
              </w:rPr>
              <w:tab/>
              <w:t>Case Studies</w:t>
            </w:r>
          </w:p>
          <w:p w14:paraId="7A79A5AB" w14:textId="77777777" w:rsidR="00F86B28" w:rsidRPr="00F86B28" w:rsidRDefault="00F86B28" w:rsidP="00F86B28">
            <w:pPr>
              <w:widowControl/>
              <w:spacing w:after="0" w:line="240" w:lineRule="auto"/>
              <w:rPr>
                <w:rFonts w:ascii="Arial" w:eastAsia="Times New Roman" w:hAnsi="Arial" w:cs="Arial"/>
                <w:sz w:val="20"/>
                <w:szCs w:val="20"/>
              </w:rPr>
            </w:pPr>
            <w:r w:rsidRPr="00F86B28">
              <w:rPr>
                <w:rFonts w:ascii="Arial" w:eastAsia="Times New Roman" w:hAnsi="Arial" w:cs="Arial"/>
                <w:sz w:val="20"/>
                <w:szCs w:val="20"/>
              </w:rPr>
              <w:fldChar w:fldCharType="begin">
                <w:ffData>
                  <w:name w:val="Check3"/>
                  <w:enabled/>
                  <w:calcOnExit w:val="0"/>
                  <w:checkBox>
                    <w:sizeAuto/>
                    <w:default w:val="0"/>
                  </w:checkBox>
                </w:ffData>
              </w:fldChar>
            </w:r>
            <w:bookmarkStart w:id="2" w:name="Check3"/>
            <w:r w:rsidRPr="00F86B28">
              <w:rPr>
                <w:rFonts w:ascii="Arial" w:eastAsia="Times New Roman" w:hAnsi="Arial" w:cs="Arial"/>
                <w:sz w:val="20"/>
                <w:szCs w:val="20"/>
              </w:rPr>
              <w:instrText xml:space="preserve"> FORMCHECKBOX </w:instrText>
            </w:r>
            <w:r w:rsidR="00514C16">
              <w:rPr>
                <w:rFonts w:ascii="Arial" w:eastAsia="Times New Roman" w:hAnsi="Arial" w:cs="Arial"/>
                <w:sz w:val="20"/>
                <w:szCs w:val="20"/>
              </w:rPr>
            </w:r>
            <w:r w:rsidR="00514C16">
              <w:rPr>
                <w:rFonts w:ascii="Arial" w:eastAsia="Times New Roman" w:hAnsi="Arial" w:cs="Arial"/>
                <w:sz w:val="20"/>
                <w:szCs w:val="20"/>
              </w:rPr>
              <w:fldChar w:fldCharType="separate"/>
            </w:r>
            <w:r w:rsidRPr="00F86B28">
              <w:rPr>
                <w:rFonts w:ascii="Arial" w:eastAsia="Times New Roman" w:hAnsi="Arial" w:cs="Arial"/>
                <w:sz w:val="20"/>
                <w:szCs w:val="20"/>
              </w:rPr>
              <w:fldChar w:fldCharType="end"/>
            </w:r>
            <w:bookmarkEnd w:id="2"/>
            <w:r w:rsidRPr="00F86B28">
              <w:rPr>
                <w:rFonts w:ascii="Arial" w:eastAsia="Times New Roman" w:hAnsi="Arial" w:cs="Arial"/>
                <w:sz w:val="20"/>
                <w:szCs w:val="20"/>
              </w:rPr>
              <w:tab/>
              <w:t>Required Readings/Textbook</w:t>
            </w:r>
          </w:p>
          <w:bookmarkStart w:id="3" w:name="Check4"/>
          <w:p w14:paraId="27D585B6" w14:textId="77777777" w:rsidR="00F86B28" w:rsidRPr="00F86B28" w:rsidRDefault="00F86B28" w:rsidP="00F86B28">
            <w:pPr>
              <w:widowControl/>
              <w:spacing w:after="0" w:line="240" w:lineRule="auto"/>
              <w:rPr>
                <w:rFonts w:ascii="Arial" w:eastAsia="Times New Roman" w:hAnsi="Arial" w:cs="Arial"/>
                <w:sz w:val="20"/>
                <w:szCs w:val="20"/>
              </w:rPr>
            </w:pPr>
            <w:r w:rsidRPr="00F86B28">
              <w:rPr>
                <w:rFonts w:ascii="Arial" w:eastAsia="Times New Roman" w:hAnsi="Arial" w:cs="Arial"/>
                <w:sz w:val="20"/>
                <w:szCs w:val="20"/>
              </w:rPr>
              <w:fldChar w:fldCharType="begin">
                <w:ffData>
                  <w:name w:val="Check4"/>
                  <w:enabled/>
                  <w:calcOnExit w:val="0"/>
                  <w:checkBox>
                    <w:sizeAuto/>
                    <w:default w:val="0"/>
                  </w:checkBox>
                </w:ffData>
              </w:fldChar>
            </w:r>
            <w:r w:rsidRPr="00F86B28">
              <w:rPr>
                <w:rFonts w:ascii="Arial" w:eastAsia="Times New Roman" w:hAnsi="Arial" w:cs="Arial"/>
                <w:sz w:val="20"/>
                <w:szCs w:val="20"/>
              </w:rPr>
              <w:instrText xml:space="preserve"> FORMCHECKBOX </w:instrText>
            </w:r>
            <w:r w:rsidR="00514C16">
              <w:rPr>
                <w:rFonts w:ascii="Arial" w:eastAsia="Times New Roman" w:hAnsi="Arial" w:cs="Arial"/>
                <w:sz w:val="20"/>
                <w:szCs w:val="20"/>
              </w:rPr>
            </w:r>
            <w:r w:rsidR="00514C16">
              <w:rPr>
                <w:rFonts w:ascii="Arial" w:eastAsia="Times New Roman" w:hAnsi="Arial" w:cs="Arial"/>
                <w:sz w:val="20"/>
                <w:szCs w:val="20"/>
              </w:rPr>
              <w:fldChar w:fldCharType="separate"/>
            </w:r>
            <w:r w:rsidRPr="00F86B28">
              <w:rPr>
                <w:rFonts w:ascii="Arial" w:eastAsia="Times New Roman" w:hAnsi="Arial" w:cs="Arial"/>
                <w:sz w:val="20"/>
                <w:szCs w:val="20"/>
              </w:rPr>
              <w:fldChar w:fldCharType="end"/>
            </w:r>
            <w:bookmarkEnd w:id="3"/>
            <w:r w:rsidRPr="00F86B28">
              <w:rPr>
                <w:rFonts w:ascii="Arial" w:eastAsia="Times New Roman" w:hAnsi="Arial" w:cs="Arial"/>
                <w:sz w:val="20"/>
                <w:szCs w:val="20"/>
              </w:rPr>
              <w:tab/>
              <w:t>Recommended/Supplemental Readings</w:t>
            </w:r>
          </w:p>
        </w:tc>
        <w:tc>
          <w:tcPr>
            <w:tcW w:w="4788" w:type="dxa"/>
            <w:tcBorders>
              <w:left w:val="nil"/>
            </w:tcBorders>
            <w:shd w:val="clear" w:color="auto" w:fill="auto"/>
          </w:tcPr>
          <w:p w14:paraId="457762DF" w14:textId="77777777" w:rsidR="00F86B28" w:rsidRPr="00F86B28" w:rsidRDefault="00F86B28" w:rsidP="00F86B28">
            <w:pPr>
              <w:widowControl/>
              <w:spacing w:after="0" w:line="240" w:lineRule="auto"/>
              <w:rPr>
                <w:rFonts w:ascii="Arial" w:eastAsia="Times New Roman" w:hAnsi="Arial" w:cs="Arial"/>
                <w:sz w:val="20"/>
                <w:szCs w:val="20"/>
              </w:rPr>
            </w:pPr>
            <w:r w:rsidRPr="00F86B28">
              <w:rPr>
                <w:rFonts w:ascii="Arial" w:eastAsia="Times New Roman" w:hAnsi="Arial" w:cs="Arial"/>
                <w:sz w:val="20"/>
                <w:szCs w:val="20"/>
              </w:rPr>
              <w:fldChar w:fldCharType="begin">
                <w:ffData>
                  <w:name w:val="Check5"/>
                  <w:enabled/>
                  <w:calcOnExit w:val="0"/>
                  <w:checkBox>
                    <w:sizeAuto/>
                    <w:default w:val="0"/>
                  </w:checkBox>
                </w:ffData>
              </w:fldChar>
            </w:r>
            <w:bookmarkStart w:id="4" w:name="Check5"/>
            <w:r w:rsidRPr="00F86B28">
              <w:rPr>
                <w:rFonts w:ascii="Arial" w:eastAsia="Times New Roman" w:hAnsi="Arial" w:cs="Arial"/>
                <w:sz w:val="20"/>
                <w:szCs w:val="20"/>
              </w:rPr>
              <w:instrText xml:space="preserve"> FORMCHECKBOX </w:instrText>
            </w:r>
            <w:r w:rsidR="00514C16">
              <w:rPr>
                <w:rFonts w:ascii="Arial" w:eastAsia="Times New Roman" w:hAnsi="Arial" w:cs="Arial"/>
                <w:sz w:val="20"/>
                <w:szCs w:val="20"/>
              </w:rPr>
            </w:r>
            <w:r w:rsidR="00514C16">
              <w:rPr>
                <w:rFonts w:ascii="Arial" w:eastAsia="Times New Roman" w:hAnsi="Arial" w:cs="Arial"/>
                <w:sz w:val="20"/>
                <w:szCs w:val="20"/>
              </w:rPr>
              <w:fldChar w:fldCharType="separate"/>
            </w:r>
            <w:r w:rsidRPr="00F86B28">
              <w:rPr>
                <w:rFonts w:ascii="Arial" w:eastAsia="Times New Roman" w:hAnsi="Arial" w:cs="Arial"/>
                <w:sz w:val="20"/>
                <w:szCs w:val="20"/>
              </w:rPr>
              <w:fldChar w:fldCharType="end"/>
            </w:r>
            <w:bookmarkEnd w:id="4"/>
            <w:r w:rsidRPr="00F86B28">
              <w:rPr>
                <w:rFonts w:ascii="Arial" w:eastAsia="Times New Roman" w:hAnsi="Arial" w:cs="Arial"/>
                <w:sz w:val="20"/>
                <w:szCs w:val="20"/>
              </w:rPr>
              <w:tab/>
              <w:t>Class and Small Group Discussions</w:t>
            </w:r>
          </w:p>
          <w:p w14:paraId="1018D0FE" w14:textId="77777777" w:rsidR="00F86B28" w:rsidRPr="00F86B28" w:rsidRDefault="00F86B28" w:rsidP="00F86B28">
            <w:pPr>
              <w:widowControl/>
              <w:spacing w:after="0" w:line="240" w:lineRule="auto"/>
              <w:rPr>
                <w:rFonts w:ascii="Arial" w:eastAsia="Times New Roman" w:hAnsi="Arial" w:cs="Arial"/>
                <w:sz w:val="20"/>
                <w:szCs w:val="20"/>
              </w:rPr>
            </w:pPr>
            <w:r w:rsidRPr="00F86B28">
              <w:rPr>
                <w:rFonts w:ascii="Arial" w:eastAsia="Times New Roman" w:hAnsi="Arial" w:cs="Arial"/>
                <w:sz w:val="20"/>
                <w:szCs w:val="20"/>
              </w:rPr>
              <w:fldChar w:fldCharType="begin">
                <w:ffData>
                  <w:name w:val="Check6"/>
                  <w:enabled/>
                  <w:calcOnExit w:val="0"/>
                  <w:checkBox>
                    <w:sizeAuto/>
                    <w:default w:val="0"/>
                  </w:checkBox>
                </w:ffData>
              </w:fldChar>
            </w:r>
            <w:bookmarkStart w:id="5" w:name="Check6"/>
            <w:r w:rsidRPr="00F86B28">
              <w:rPr>
                <w:rFonts w:ascii="Arial" w:eastAsia="Times New Roman" w:hAnsi="Arial" w:cs="Arial"/>
                <w:sz w:val="20"/>
                <w:szCs w:val="20"/>
              </w:rPr>
              <w:instrText xml:space="preserve"> FORMCHECKBOX </w:instrText>
            </w:r>
            <w:r w:rsidR="00514C16">
              <w:rPr>
                <w:rFonts w:ascii="Arial" w:eastAsia="Times New Roman" w:hAnsi="Arial" w:cs="Arial"/>
                <w:sz w:val="20"/>
                <w:szCs w:val="20"/>
              </w:rPr>
            </w:r>
            <w:r w:rsidR="00514C16">
              <w:rPr>
                <w:rFonts w:ascii="Arial" w:eastAsia="Times New Roman" w:hAnsi="Arial" w:cs="Arial"/>
                <w:sz w:val="20"/>
                <w:szCs w:val="20"/>
              </w:rPr>
              <w:fldChar w:fldCharType="separate"/>
            </w:r>
            <w:r w:rsidRPr="00F86B28">
              <w:rPr>
                <w:rFonts w:ascii="Arial" w:eastAsia="Times New Roman" w:hAnsi="Arial" w:cs="Arial"/>
                <w:sz w:val="20"/>
                <w:szCs w:val="20"/>
              </w:rPr>
              <w:fldChar w:fldCharType="end"/>
            </w:r>
            <w:bookmarkEnd w:id="5"/>
            <w:r w:rsidRPr="00F86B28">
              <w:rPr>
                <w:rFonts w:ascii="Arial" w:eastAsia="Times New Roman" w:hAnsi="Arial" w:cs="Arial"/>
                <w:sz w:val="20"/>
                <w:szCs w:val="20"/>
              </w:rPr>
              <w:tab/>
              <w:t>Student Presentations</w:t>
            </w:r>
          </w:p>
          <w:p w14:paraId="23165ACB" w14:textId="307EB026" w:rsidR="00F86B28" w:rsidRPr="00F86B28" w:rsidRDefault="00F86B28" w:rsidP="00F86B28">
            <w:pPr>
              <w:widowControl/>
              <w:spacing w:after="0" w:line="240" w:lineRule="auto"/>
              <w:rPr>
                <w:rFonts w:ascii="Arial" w:eastAsia="Times New Roman" w:hAnsi="Arial" w:cs="Arial"/>
                <w:sz w:val="20"/>
                <w:szCs w:val="20"/>
              </w:rPr>
            </w:pPr>
            <w:r>
              <w:rPr>
                <w:rFonts w:ascii="Arial" w:eastAsia="Times New Roman" w:hAnsi="Arial" w:cs="Arial"/>
                <w:sz w:val="20"/>
                <w:szCs w:val="20"/>
              </w:rPr>
              <w:fldChar w:fldCharType="begin">
                <w:ffData>
                  <w:name w:val="Check7"/>
                  <w:enabled/>
                  <w:calcOnExit w:val="0"/>
                  <w:checkBox>
                    <w:sizeAuto/>
                    <w:default w:val="1"/>
                  </w:checkBox>
                </w:ffData>
              </w:fldChar>
            </w:r>
            <w:bookmarkStart w:id="6" w:name="Check7"/>
            <w:r>
              <w:rPr>
                <w:rFonts w:ascii="Arial" w:eastAsia="Times New Roman" w:hAnsi="Arial" w:cs="Arial"/>
                <w:sz w:val="20"/>
                <w:szCs w:val="20"/>
              </w:rPr>
              <w:instrText xml:space="preserve"> FORMCHECKBOX </w:instrText>
            </w:r>
            <w:r w:rsidR="00514C16">
              <w:rPr>
                <w:rFonts w:ascii="Arial" w:eastAsia="Times New Roman" w:hAnsi="Arial" w:cs="Arial"/>
                <w:sz w:val="20"/>
                <w:szCs w:val="20"/>
              </w:rPr>
            </w:r>
            <w:r w:rsidR="00514C16">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6"/>
            <w:r w:rsidRPr="00F86B28">
              <w:rPr>
                <w:rFonts w:ascii="Arial" w:eastAsia="Times New Roman" w:hAnsi="Arial" w:cs="Arial"/>
                <w:sz w:val="20"/>
                <w:szCs w:val="20"/>
              </w:rPr>
              <w:tab/>
              <w:t xml:space="preserve">Other </w:t>
            </w:r>
            <w:r>
              <w:rPr>
                <w:rFonts w:ascii="Arial" w:eastAsia="Times New Roman" w:hAnsi="Arial" w:cs="Arial"/>
                <w:sz w:val="20"/>
                <w:szCs w:val="20"/>
              </w:rPr>
              <w:t>Field Lab Research</w:t>
            </w:r>
          </w:p>
          <w:p w14:paraId="2BA5F244" w14:textId="77777777" w:rsidR="00F86B28" w:rsidRPr="00F86B28" w:rsidRDefault="00F86B28" w:rsidP="00F86B28">
            <w:pPr>
              <w:widowControl/>
              <w:spacing w:after="0" w:line="240" w:lineRule="auto"/>
              <w:rPr>
                <w:rFonts w:ascii="Arial" w:eastAsia="Times New Roman" w:hAnsi="Arial" w:cs="Arial"/>
                <w:sz w:val="20"/>
                <w:szCs w:val="20"/>
              </w:rPr>
            </w:pPr>
            <w:r w:rsidRPr="00F86B28">
              <w:rPr>
                <w:rFonts w:ascii="Arial" w:eastAsia="Times New Roman" w:hAnsi="Arial" w:cs="Arial"/>
                <w:sz w:val="20"/>
                <w:szCs w:val="20"/>
              </w:rPr>
              <w:fldChar w:fldCharType="begin">
                <w:ffData>
                  <w:name w:val="Check7"/>
                  <w:enabled/>
                  <w:calcOnExit w:val="0"/>
                  <w:checkBox>
                    <w:sizeAuto/>
                    <w:default w:val="0"/>
                  </w:checkBox>
                </w:ffData>
              </w:fldChar>
            </w:r>
            <w:r w:rsidRPr="00F86B28">
              <w:rPr>
                <w:rFonts w:ascii="Arial" w:eastAsia="Times New Roman" w:hAnsi="Arial" w:cs="Arial"/>
                <w:sz w:val="20"/>
                <w:szCs w:val="20"/>
              </w:rPr>
              <w:instrText xml:space="preserve"> FORMCHECKBOX </w:instrText>
            </w:r>
            <w:r w:rsidR="00514C16">
              <w:rPr>
                <w:rFonts w:ascii="Arial" w:eastAsia="Times New Roman" w:hAnsi="Arial" w:cs="Arial"/>
                <w:sz w:val="20"/>
                <w:szCs w:val="20"/>
              </w:rPr>
            </w:r>
            <w:r w:rsidR="00514C16">
              <w:rPr>
                <w:rFonts w:ascii="Arial" w:eastAsia="Times New Roman" w:hAnsi="Arial" w:cs="Arial"/>
                <w:sz w:val="20"/>
                <w:szCs w:val="20"/>
              </w:rPr>
              <w:fldChar w:fldCharType="separate"/>
            </w:r>
            <w:r w:rsidRPr="00F86B28">
              <w:rPr>
                <w:rFonts w:ascii="Arial" w:eastAsia="Times New Roman" w:hAnsi="Arial" w:cs="Arial"/>
                <w:sz w:val="20"/>
                <w:szCs w:val="20"/>
              </w:rPr>
              <w:fldChar w:fldCharType="end"/>
            </w:r>
            <w:r w:rsidRPr="00F86B28">
              <w:rPr>
                <w:rFonts w:ascii="Arial" w:eastAsia="Times New Roman" w:hAnsi="Arial" w:cs="Arial"/>
                <w:sz w:val="20"/>
                <w:szCs w:val="20"/>
              </w:rPr>
              <w:tab/>
              <w:t>Other [Specify]</w:t>
            </w:r>
          </w:p>
        </w:tc>
      </w:tr>
    </w:tbl>
    <w:p w14:paraId="19FD9E47" w14:textId="77777777" w:rsidR="00F86B28" w:rsidRDefault="00F86B28" w:rsidP="005054A2">
      <w:pPr>
        <w:spacing w:after="0" w:line="240" w:lineRule="auto"/>
        <w:ind w:left="220" w:right="-20"/>
        <w:rPr>
          <w:rFonts w:ascii="Times New Roman" w:eastAsia="Times New Roman" w:hAnsi="Times New Roman" w:cs="Times New Roman"/>
          <w:sz w:val="24"/>
          <w:szCs w:val="24"/>
        </w:rPr>
      </w:pPr>
    </w:p>
    <w:p w14:paraId="51C842F8" w14:textId="77777777" w:rsidR="0094226A" w:rsidRDefault="005054A2" w:rsidP="007810BE">
      <w:pPr>
        <w:spacing w:after="0" w:line="271" w:lineRule="exact"/>
        <w:ind w:left="2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olv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knowl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skills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sidR="00EF3712">
        <w:rPr>
          <w:rFonts w:ascii="Times New Roman" w:eastAsia="Times New Roman" w:hAnsi="Times New Roman" w:cs="Times New Roman"/>
          <w:sz w:val="24"/>
          <w:szCs w:val="24"/>
        </w:rPr>
        <w:t xml:space="preserve">MSPHMEID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sidRPr="007810BE">
        <w:rPr>
          <w:rFonts w:ascii="Times New Roman" w:eastAsia="Times New Roman" w:hAnsi="Times New Roman" w:cs="Times New Roman"/>
          <w:sz w:val="24"/>
          <w:szCs w:val="24"/>
        </w:rPr>
        <w:t>up</w:t>
      </w:r>
      <w:r w:rsidRPr="007810BE">
        <w:rPr>
          <w:rFonts w:ascii="Times New Roman" w:eastAsia="Times New Roman" w:hAnsi="Times New Roman" w:cs="Times New Roman"/>
          <w:spacing w:val="-1"/>
          <w:sz w:val="24"/>
          <w:szCs w:val="24"/>
        </w:rPr>
        <w:t>e</w:t>
      </w:r>
      <w:r w:rsidRPr="007810BE">
        <w:rPr>
          <w:rFonts w:ascii="Times New Roman" w:eastAsia="Times New Roman" w:hAnsi="Times New Roman" w:cs="Times New Roman"/>
          <w:spacing w:val="2"/>
          <w:sz w:val="24"/>
          <w:szCs w:val="24"/>
        </w:rPr>
        <w:t>r</w:t>
      </w:r>
      <w:r w:rsidRPr="007810BE">
        <w:rPr>
          <w:rFonts w:ascii="Times New Roman" w:eastAsia="Times New Roman" w:hAnsi="Times New Roman" w:cs="Times New Roman"/>
          <w:sz w:val="24"/>
          <w:szCs w:val="24"/>
        </w:rPr>
        <w:t>vision of</w:t>
      </w:r>
      <w:r w:rsidRPr="007810BE">
        <w:rPr>
          <w:rFonts w:ascii="Times New Roman" w:eastAsia="Times New Roman" w:hAnsi="Times New Roman" w:cs="Times New Roman"/>
          <w:spacing w:val="-1"/>
          <w:sz w:val="24"/>
          <w:szCs w:val="24"/>
        </w:rPr>
        <w:t xml:space="preserve"> </w:t>
      </w:r>
      <w:r w:rsidRPr="007810BE">
        <w:rPr>
          <w:rFonts w:ascii="Times New Roman" w:eastAsia="Times New Roman" w:hAnsi="Times New Roman" w:cs="Times New Roman"/>
          <w:sz w:val="24"/>
          <w:szCs w:val="24"/>
        </w:rPr>
        <w:t>the</w:t>
      </w:r>
      <w:r w:rsidRPr="007810BE">
        <w:rPr>
          <w:rFonts w:ascii="Times New Roman" w:eastAsia="Times New Roman" w:hAnsi="Times New Roman" w:cs="Times New Roman"/>
          <w:spacing w:val="-1"/>
          <w:sz w:val="24"/>
          <w:szCs w:val="24"/>
        </w:rPr>
        <w:t xml:space="preserve"> </w:t>
      </w:r>
      <w:r w:rsidRPr="007810BE">
        <w:rPr>
          <w:rFonts w:ascii="Times New Roman" w:eastAsia="Times New Roman" w:hAnsi="Times New Roman" w:cs="Times New Roman"/>
          <w:spacing w:val="1"/>
          <w:sz w:val="24"/>
          <w:szCs w:val="24"/>
        </w:rPr>
        <w:t>S</w:t>
      </w:r>
      <w:r w:rsidRPr="007810BE">
        <w:rPr>
          <w:rFonts w:ascii="Times New Roman" w:eastAsia="Times New Roman" w:hAnsi="Times New Roman" w:cs="Times New Roman"/>
          <w:sz w:val="24"/>
          <w:szCs w:val="24"/>
        </w:rPr>
        <w:t>ite</w:t>
      </w:r>
      <w:r w:rsidRPr="007810BE">
        <w:rPr>
          <w:rFonts w:ascii="Times New Roman" w:eastAsia="Times New Roman" w:hAnsi="Times New Roman" w:cs="Times New Roman"/>
          <w:spacing w:val="-1"/>
          <w:sz w:val="24"/>
          <w:szCs w:val="24"/>
        </w:rPr>
        <w:t xml:space="preserve"> </w:t>
      </w:r>
      <w:r w:rsidRPr="007810BE">
        <w:rPr>
          <w:rFonts w:ascii="Times New Roman" w:eastAsia="Times New Roman" w:hAnsi="Times New Roman" w:cs="Times New Roman"/>
          <w:spacing w:val="1"/>
          <w:sz w:val="24"/>
          <w:szCs w:val="24"/>
        </w:rPr>
        <w:t>P</w:t>
      </w:r>
      <w:r w:rsidRPr="007810BE">
        <w:rPr>
          <w:rFonts w:ascii="Times New Roman" w:eastAsia="Times New Roman" w:hAnsi="Times New Roman" w:cs="Times New Roman"/>
          <w:spacing w:val="-1"/>
          <w:sz w:val="24"/>
          <w:szCs w:val="24"/>
        </w:rPr>
        <w:t>rece</w:t>
      </w:r>
      <w:r w:rsidRPr="007810BE">
        <w:rPr>
          <w:rFonts w:ascii="Times New Roman" w:eastAsia="Times New Roman" w:hAnsi="Times New Roman" w:cs="Times New Roman"/>
          <w:sz w:val="24"/>
          <w:szCs w:val="24"/>
        </w:rPr>
        <w:t>ptor</w:t>
      </w:r>
      <w:r w:rsidRPr="007810BE">
        <w:rPr>
          <w:rFonts w:ascii="Times New Roman" w:eastAsia="Times New Roman" w:hAnsi="Times New Roman" w:cs="Times New Roman"/>
          <w:spacing w:val="-1"/>
          <w:sz w:val="24"/>
          <w:szCs w:val="24"/>
        </w:rPr>
        <w:t xml:space="preserve"> a</w:t>
      </w:r>
      <w:r w:rsidRPr="007810BE">
        <w:rPr>
          <w:rFonts w:ascii="Times New Roman" w:eastAsia="Times New Roman" w:hAnsi="Times New Roman" w:cs="Times New Roman"/>
          <w:sz w:val="24"/>
          <w:szCs w:val="24"/>
        </w:rPr>
        <w:t>nd the</w:t>
      </w:r>
      <w:r w:rsidRPr="007810BE">
        <w:rPr>
          <w:rFonts w:ascii="Times New Roman" w:eastAsia="Times New Roman" w:hAnsi="Times New Roman" w:cs="Times New Roman"/>
          <w:spacing w:val="-1"/>
          <w:sz w:val="24"/>
          <w:szCs w:val="24"/>
        </w:rPr>
        <w:t xml:space="preserve"> </w:t>
      </w:r>
      <w:r w:rsidRPr="007810BE">
        <w:rPr>
          <w:rFonts w:ascii="Times New Roman" w:eastAsia="Times New Roman" w:hAnsi="Times New Roman" w:cs="Times New Roman"/>
          <w:sz w:val="24"/>
          <w:szCs w:val="24"/>
        </w:rPr>
        <w:t>GW</w:t>
      </w:r>
      <w:r w:rsidRPr="007810BE">
        <w:rPr>
          <w:rFonts w:ascii="Times New Roman" w:eastAsia="Times New Roman" w:hAnsi="Times New Roman" w:cs="Times New Roman"/>
          <w:spacing w:val="1"/>
          <w:sz w:val="24"/>
          <w:szCs w:val="24"/>
        </w:rPr>
        <w:t xml:space="preserve"> F</w:t>
      </w:r>
      <w:r w:rsidRPr="007810BE">
        <w:rPr>
          <w:rFonts w:ascii="Times New Roman" w:eastAsia="Times New Roman" w:hAnsi="Times New Roman" w:cs="Times New Roman"/>
          <w:spacing w:val="-1"/>
          <w:sz w:val="24"/>
          <w:szCs w:val="24"/>
        </w:rPr>
        <w:t>ac</w:t>
      </w:r>
      <w:r w:rsidRPr="007810BE">
        <w:rPr>
          <w:rFonts w:ascii="Times New Roman" w:eastAsia="Times New Roman" w:hAnsi="Times New Roman" w:cs="Times New Roman"/>
          <w:sz w:val="24"/>
          <w:szCs w:val="24"/>
        </w:rPr>
        <w:t>ul</w:t>
      </w:r>
      <w:r w:rsidRPr="007810BE">
        <w:rPr>
          <w:rFonts w:ascii="Times New Roman" w:eastAsia="Times New Roman" w:hAnsi="Times New Roman" w:cs="Times New Roman"/>
          <w:spacing w:val="3"/>
          <w:sz w:val="24"/>
          <w:szCs w:val="24"/>
        </w:rPr>
        <w:t>t</w:t>
      </w:r>
      <w:r w:rsidRPr="007810BE">
        <w:rPr>
          <w:rFonts w:ascii="Times New Roman" w:eastAsia="Times New Roman" w:hAnsi="Times New Roman" w:cs="Times New Roman"/>
          <w:sz w:val="24"/>
          <w:szCs w:val="24"/>
        </w:rPr>
        <w:t>y</w:t>
      </w:r>
      <w:r w:rsidRPr="007810BE">
        <w:rPr>
          <w:rFonts w:ascii="Times New Roman" w:eastAsia="Times New Roman" w:hAnsi="Times New Roman" w:cs="Times New Roman"/>
          <w:spacing w:val="-2"/>
          <w:sz w:val="24"/>
          <w:szCs w:val="24"/>
        </w:rPr>
        <w:t xml:space="preserve"> </w:t>
      </w:r>
      <w:r w:rsidRPr="007810BE">
        <w:rPr>
          <w:rFonts w:ascii="Times New Roman" w:eastAsia="Times New Roman" w:hAnsi="Times New Roman" w:cs="Times New Roman"/>
          <w:spacing w:val="2"/>
          <w:sz w:val="24"/>
          <w:szCs w:val="24"/>
        </w:rPr>
        <w:t>A</w:t>
      </w:r>
      <w:r w:rsidRPr="007810BE">
        <w:rPr>
          <w:rFonts w:ascii="Times New Roman" w:eastAsia="Times New Roman" w:hAnsi="Times New Roman" w:cs="Times New Roman"/>
          <w:sz w:val="24"/>
          <w:szCs w:val="24"/>
        </w:rPr>
        <w:t>dviso</w:t>
      </w:r>
      <w:r w:rsidRPr="007810BE">
        <w:rPr>
          <w:rFonts w:ascii="Times New Roman" w:eastAsia="Times New Roman" w:hAnsi="Times New Roman" w:cs="Times New Roman"/>
          <w:spacing w:val="-1"/>
          <w:sz w:val="24"/>
          <w:szCs w:val="24"/>
        </w:rPr>
        <w:t>r</w:t>
      </w:r>
      <w:r w:rsidRPr="007810BE">
        <w:rPr>
          <w:rFonts w:ascii="Times New Roman" w:eastAsia="Times New Roman" w:hAnsi="Times New Roman" w:cs="Times New Roman"/>
          <w:sz w:val="24"/>
          <w:szCs w:val="24"/>
        </w:rPr>
        <w:t>.  The</w:t>
      </w:r>
      <w:r w:rsidRPr="007810BE">
        <w:rPr>
          <w:rFonts w:ascii="Times New Roman" w:eastAsia="Times New Roman" w:hAnsi="Times New Roman" w:cs="Times New Roman"/>
          <w:spacing w:val="-1"/>
          <w:sz w:val="24"/>
          <w:szCs w:val="24"/>
        </w:rPr>
        <w:t xml:space="preserve"> </w:t>
      </w:r>
      <w:r w:rsidRPr="007810BE">
        <w:rPr>
          <w:rFonts w:ascii="Times New Roman" w:eastAsia="Times New Roman" w:hAnsi="Times New Roman" w:cs="Times New Roman"/>
          <w:sz w:val="24"/>
          <w:szCs w:val="24"/>
        </w:rPr>
        <w:t>stud</w:t>
      </w:r>
      <w:r w:rsidRPr="007810BE">
        <w:rPr>
          <w:rFonts w:ascii="Times New Roman" w:eastAsia="Times New Roman" w:hAnsi="Times New Roman" w:cs="Times New Roman"/>
          <w:spacing w:val="-1"/>
          <w:sz w:val="24"/>
          <w:szCs w:val="24"/>
        </w:rPr>
        <w:t>e</w:t>
      </w:r>
      <w:r w:rsidRPr="007810BE">
        <w:rPr>
          <w:rFonts w:ascii="Times New Roman" w:eastAsia="Times New Roman" w:hAnsi="Times New Roman" w:cs="Times New Roman"/>
          <w:sz w:val="24"/>
          <w:szCs w:val="24"/>
        </w:rPr>
        <w:t>nt</w:t>
      </w:r>
      <w:r w:rsidRPr="007810BE">
        <w:rPr>
          <w:rFonts w:ascii="Times New Roman" w:eastAsia="Times New Roman" w:hAnsi="Times New Roman" w:cs="Times New Roman"/>
          <w:spacing w:val="-1"/>
          <w:sz w:val="24"/>
          <w:szCs w:val="24"/>
        </w:rPr>
        <w:t>’</w:t>
      </w:r>
      <w:r w:rsidRPr="007810BE">
        <w:rPr>
          <w:rFonts w:ascii="Times New Roman" w:eastAsia="Times New Roman" w:hAnsi="Times New Roman" w:cs="Times New Roman"/>
          <w:sz w:val="24"/>
          <w:szCs w:val="24"/>
        </w:rPr>
        <w:t>s p</w:t>
      </w:r>
      <w:r w:rsidRPr="007810BE">
        <w:rPr>
          <w:rFonts w:ascii="Times New Roman" w:eastAsia="Times New Roman" w:hAnsi="Times New Roman" w:cs="Times New Roman"/>
          <w:spacing w:val="-1"/>
          <w:sz w:val="24"/>
          <w:szCs w:val="24"/>
        </w:rPr>
        <w:t>r</w:t>
      </w:r>
      <w:r w:rsidRPr="007810BE">
        <w:rPr>
          <w:rFonts w:ascii="Times New Roman" w:eastAsia="Times New Roman" w:hAnsi="Times New Roman" w:cs="Times New Roman"/>
          <w:sz w:val="24"/>
          <w:szCs w:val="24"/>
        </w:rPr>
        <w:t>og</w:t>
      </w:r>
      <w:r w:rsidRPr="007810BE">
        <w:rPr>
          <w:rFonts w:ascii="Times New Roman" w:eastAsia="Times New Roman" w:hAnsi="Times New Roman" w:cs="Times New Roman"/>
          <w:spacing w:val="-1"/>
          <w:sz w:val="24"/>
          <w:szCs w:val="24"/>
        </w:rPr>
        <w:t>re</w:t>
      </w:r>
      <w:r w:rsidRPr="007810BE">
        <w:rPr>
          <w:rFonts w:ascii="Times New Roman" w:eastAsia="Times New Roman" w:hAnsi="Times New Roman" w:cs="Times New Roman"/>
          <w:sz w:val="24"/>
          <w:szCs w:val="24"/>
        </w:rPr>
        <w:t xml:space="preserve">ss in </w:t>
      </w:r>
      <w:r w:rsidRPr="007810BE">
        <w:rPr>
          <w:rFonts w:ascii="Times New Roman" w:eastAsia="Times New Roman" w:hAnsi="Times New Roman" w:cs="Times New Roman"/>
          <w:spacing w:val="-1"/>
          <w:sz w:val="24"/>
          <w:szCs w:val="24"/>
        </w:rPr>
        <w:t>a</w:t>
      </w:r>
      <w:r w:rsidRPr="007810BE">
        <w:rPr>
          <w:rFonts w:ascii="Times New Roman" w:eastAsia="Times New Roman" w:hAnsi="Times New Roman" w:cs="Times New Roman"/>
          <w:spacing w:val="1"/>
          <w:sz w:val="24"/>
          <w:szCs w:val="24"/>
        </w:rPr>
        <w:t>c</w:t>
      </w:r>
      <w:r w:rsidRPr="007810BE">
        <w:rPr>
          <w:rFonts w:ascii="Times New Roman" w:eastAsia="Times New Roman" w:hAnsi="Times New Roman" w:cs="Times New Roman"/>
          <w:spacing w:val="-1"/>
          <w:sz w:val="24"/>
          <w:szCs w:val="24"/>
        </w:rPr>
        <w:t>c</w:t>
      </w:r>
      <w:r w:rsidRPr="007810BE">
        <w:rPr>
          <w:rFonts w:ascii="Times New Roman" w:eastAsia="Times New Roman" w:hAnsi="Times New Roman" w:cs="Times New Roman"/>
          <w:sz w:val="24"/>
          <w:szCs w:val="24"/>
        </w:rPr>
        <w:t>omplishing</w:t>
      </w:r>
      <w:r w:rsidRPr="007810BE">
        <w:rPr>
          <w:rFonts w:ascii="Times New Roman" w:eastAsia="Times New Roman" w:hAnsi="Times New Roman" w:cs="Times New Roman"/>
          <w:spacing w:val="-2"/>
          <w:sz w:val="24"/>
          <w:szCs w:val="24"/>
        </w:rPr>
        <w:t xml:space="preserve"> </w:t>
      </w:r>
      <w:r w:rsidRPr="007810BE">
        <w:rPr>
          <w:rFonts w:ascii="Times New Roman" w:eastAsia="Times New Roman" w:hAnsi="Times New Roman" w:cs="Times New Roman"/>
          <w:sz w:val="24"/>
          <w:szCs w:val="24"/>
        </w:rPr>
        <w:t>the</w:t>
      </w:r>
      <w:r w:rsidRPr="007810BE">
        <w:rPr>
          <w:rFonts w:ascii="Times New Roman" w:eastAsia="Times New Roman" w:hAnsi="Times New Roman" w:cs="Times New Roman"/>
          <w:spacing w:val="-1"/>
          <w:sz w:val="24"/>
          <w:szCs w:val="24"/>
        </w:rPr>
        <w:t xml:space="preserve"> f</w:t>
      </w:r>
      <w:r w:rsidRPr="007810BE">
        <w:rPr>
          <w:rFonts w:ascii="Times New Roman" w:eastAsia="Times New Roman" w:hAnsi="Times New Roman" w:cs="Times New Roman"/>
          <w:sz w:val="24"/>
          <w:szCs w:val="24"/>
        </w:rPr>
        <w:t>o</w:t>
      </w:r>
      <w:r w:rsidRPr="007810BE">
        <w:rPr>
          <w:rFonts w:ascii="Times New Roman" w:eastAsia="Times New Roman" w:hAnsi="Times New Roman" w:cs="Times New Roman"/>
          <w:spacing w:val="2"/>
          <w:sz w:val="24"/>
          <w:szCs w:val="24"/>
        </w:rPr>
        <w:t>u</w:t>
      </w:r>
      <w:r w:rsidRPr="007810BE">
        <w:rPr>
          <w:rFonts w:ascii="Times New Roman" w:eastAsia="Times New Roman" w:hAnsi="Times New Roman" w:cs="Times New Roman"/>
          <w:sz w:val="24"/>
          <w:szCs w:val="24"/>
        </w:rPr>
        <w:t>r</w:t>
      </w:r>
      <w:r w:rsidRPr="007810BE">
        <w:rPr>
          <w:rFonts w:ascii="Times New Roman" w:eastAsia="Times New Roman" w:hAnsi="Times New Roman" w:cs="Times New Roman"/>
          <w:spacing w:val="-1"/>
          <w:sz w:val="24"/>
          <w:szCs w:val="24"/>
        </w:rPr>
        <w:t xml:space="preserve"> </w:t>
      </w:r>
      <w:r w:rsidRPr="007810BE">
        <w:rPr>
          <w:rFonts w:ascii="Times New Roman" w:eastAsia="Times New Roman" w:hAnsi="Times New Roman" w:cs="Times New Roman"/>
          <w:sz w:val="24"/>
          <w:szCs w:val="24"/>
        </w:rPr>
        <w:t>b</w:t>
      </w:r>
      <w:r w:rsidRPr="007810BE">
        <w:rPr>
          <w:rFonts w:ascii="Times New Roman" w:eastAsia="Times New Roman" w:hAnsi="Times New Roman" w:cs="Times New Roman"/>
          <w:spacing w:val="-1"/>
          <w:sz w:val="24"/>
          <w:szCs w:val="24"/>
        </w:rPr>
        <w:t>a</w:t>
      </w:r>
      <w:r w:rsidRPr="007810BE">
        <w:rPr>
          <w:rFonts w:ascii="Times New Roman" w:eastAsia="Times New Roman" w:hAnsi="Times New Roman" w:cs="Times New Roman"/>
          <w:sz w:val="24"/>
          <w:szCs w:val="24"/>
        </w:rPr>
        <w:t>sic</w:t>
      </w:r>
      <w:r w:rsidRPr="007810BE">
        <w:rPr>
          <w:rFonts w:ascii="Times New Roman" w:eastAsia="Times New Roman" w:hAnsi="Times New Roman" w:cs="Times New Roman"/>
          <w:spacing w:val="1"/>
          <w:sz w:val="24"/>
          <w:szCs w:val="24"/>
        </w:rPr>
        <w:t xml:space="preserve"> </w:t>
      </w:r>
      <w:r w:rsidRPr="007810BE">
        <w:rPr>
          <w:rFonts w:ascii="Times New Roman" w:eastAsia="Times New Roman" w:hAnsi="Times New Roman" w:cs="Times New Roman"/>
          <w:spacing w:val="-1"/>
          <w:sz w:val="24"/>
          <w:szCs w:val="24"/>
        </w:rPr>
        <w:t>e</w:t>
      </w:r>
      <w:r w:rsidRPr="007810BE">
        <w:rPr>
          <w:rFonts w:ascii="Times New Roman" w:eastAsia="Times New Roman" w:hAnsi="Times New Roman" w:cs="Times New Roman"/>
          <w:sz w:val="24"/>
          <w:szCs w:val="24"/>
        </w:rPr>
        <w:t>l</w:t>
      </w:r>
      <w:r w:rsidRPr="007810BE">
        <w:rPr>
          <w:rFonts w:ascii="Times New Roman" w:eastAsia="Times New Roman" w:hAnsi="Times New Roman" w:cs="Times New Roman"/>
          <w:spacing w:val="-1"/>
          <w:sz w:val="24"/>
          <w:szCs w:val="24"/>
        </w:rPr>
        <w:t>e</w:t>
      </w:r>
      <w:r w:rsidRPr="007810BE">
        <w:rPr>
          <w:rFonts w:ascii="Times New Roman" w:eastAsia="Times New Roman" w:hAnsi="Times New Roman" w:cs="Times New Roman"/>
          <w:sz w:val="24"/>
          <w:szCs w:val="24"/>
        </w:rPr>
        <w:t>m</w:t>
      </w:r>
      <w:r w:rsidRPr="007810BE">
        <w:rPr>
          <w:rFonts w:ascii="Times New Roman" w:eastAsia="Times New Roman" w:hAnsi="Times New Roman" w:cs="Times New Roman"/>
          <w:spacing w:val="-1"/>
          <w:sz w:val="24"/>
          <w:szCs w:val="24"/>
        </w:rPr>
        <w:t>e</w:t>
      </w:r>
      <w:r w:rsidRPr="007810BE">
        <w:rPr>
          <w:rFonts w:ascii="Times New Roman" w:eastAsia="Times New Roman" w:hAnsi="Times New Roman" w:cs="Times New Roman"/>
          <w:sz w:val="24"/>
          <w:szCs w:val="24"/>
        </w:rPr>
        <w:t>nts</w:t>
      </w:r>
      <w:r w:rsidRPr="007810BE">
        <w:rPr>
          <w:rFonts w:ascii="Times New Roman" w:eastAsia="Times New Roman" w:hAnsi="Times New Roman" w:cs="Times New Roman"/>
          <w:spacing w:val="3"/>
          <w:sz w:val="24"/>
          <w:szCs w:val="24"/>
        </w:rPr>
        <w:t xml:space="preserve"> </w:t>
      </w:r>
      <w:r w:rsidRPr="007810BE">
        <w:rPr>
          <w:rFonts w:ascii="Times New Roman" w:eastAsia="Times New Roman" w:hAnsi="Times New Roman" w:cs="Times New Roman"/>
          <w:sz w:val="24"/>
          <w:szCs w:val="24"/>
        </w:rPr>
        <w:t>of</w:t>
      </w:r>
      <w:r w:rsidRPr="007810BE">
        <w:rPr>
          <w:rFonts w:ascii="Times New Roman" w:eastAsia="Times New Roman" w:hAnsi="Times New Roman" w:cs="Times New Roman"/>
          <w:spacing w:val="-1"/>
          <w:sz w:val="24"/>
          <w:szCs w:val="24"/>
        </w:rPr>
        <w:t xml:space="preserve"> </w:t>
      </w:r>
      <w:r w:rsidRPr="007810BE">
        <w:rPr>
          <w:rFonts w:ascii="Times New Roman" w:eastAsia="Times New Roman" w:hAnsi="Times New Roman" w:cs="Times New Roman"/>
          <w:sz w:val="24"/>
          <w:szCs w:val="24"/>
        </w:rPr>
        <w:t>the</w:t>
      </w:r>
      <w:r w:rsidRPr="007810BE">
        <w:rPr>
          <w:rFonts w:ascii="Times New Roman" w:eastAsia="Times New Roman" w:hAnsi="Times New Roman" w:cs="Times New Roman"/>
          <w:spacing w:val="-1"/>
          <w:sz w:val="24"/>
          <w:szCs w:val="24"/>
        </w:rPr>
        <w:t xml:space="preserve"> c</w:t>
      </w:r>
      <w:r w:rsidRPr="007810BE">
        <w:rPr>
          <w:rFonts w:ascii="Times New Roman" w:eastAsia="Times New Roman" w:hAnsi="Times New Roman" w:cs="Times New Roman"/>
          <w:sz w:val="24"/>
          <w:szCs w:val="24"/>
        </w:rPr>
        <w:t>ou</w:t>
      </w:r>
      <w:r w:rsidRPr="007810BE">
        <w:rPr>
          <w:rFonts w:ascii="Times New Roman" w:eastAsia="Times New Roman" w:hAnsi="Times New Roman" w:cs="Times New Roman"/>
          <w:spacing w:val="-1"/>
          <w:sz w:val="24"/>
          <w:szCs w:val="24"/>
        </w:rPr>
        <w:t>r</w:t>
      </w:r>
      <w:r w:rsidRPr="007810BE">
        <w:rPr>
          <w:rFonts w:ascii="Times New Roman" w:eastAsia="Times New Roman" w:hAnsi="Times New Roman" w:cs="Times New Roman"/>
          <w:sz w:val="24"/>
          <w:szCs w:val="24"/>
        </w:rPr>
        <w:t>se</w:t>
      </w:r>
      <w:r w:rsidRPr="007810BE">
        <w:rPr>
          <w:rFonts w:ascii="Times New Roman" w:eastAsia="Times New Roman" w:hAnsi="Times New Roman" w:cs="Times New Roman"/>
          <w:spacing w:val="-1"/>
          <w:sz w:val="24"/>
          <w:szCs w:val="24"/>
        </w:rPr>
        <w:t xml:space="preserve"> </w:t>
      </w:r>
      <w:r w:rsidRPr="007810BE">
        <w:rPr>
          <w:rFonts w:ascii="Times New Roman" w:eastAsia="Times New Roman" w:hAnsi="Times New Roman" w:cs="Times New Roman"/>
          <w:sz w:val="24"/>
          <w:szCs w:val="24"/>
        </w:rPr>
        <w:t>is t</w:t>
      </w:r>
      <w:r w:rsidRPr="007810BE">
        <w:rPr>
          <w:rFonts w:ascii="Times New Roman" w:eastAsia="Times New Roman" w:hAnsi="Times New Roman" w:cs="Times New Roman"/>
          <w:spacing w:val="2"/>
          <w:sz w:val="24"/>
          <w:szCs w:val="24"/>
        </w:rPr>
        <w:t>r</w:t>
      </w:r>
      <w:r w:rsidRPr="007810BE">
        <w:rPr>
          <w:rFonts w:ascii="Times New Roman" w:eastAsia="Times New Roman" w:hAnsi="Times New Roman" w:cs="Times New Roman"/>
          <w:spacing w:val="-1"/>
          <w:sz w:val="24"/>
          <w:szCs w:val="24"/>
        </w:rPr>
        <w:t>ac</w:t>
      </w:r>
      <w:r w:rsidRPr="007810BE">
        <w:rPr>
          <w:rFonts w:ascii="Times New Roman" w:eastAsia="Times New Roman" w:hAnsi="Times New Roman" w:cs="Times New Roman"/>
          <w:sz w:val="24"/>
          <w:szCs w:val="24"/>
        </w:rPr>
        <w:t>k</w:t>
      </w:r>
      <w:r w:rsidRPr="007810BE">
        <w:rPr>
          <w:rFonts w:ascii="Times New Roman" w:eastAsia="Times New Roman" w:hAnsi="Times New Roman" w:cs="Times New Roman"/>
          <w:spacing w:val="-1"/>
          <w:sz w:val="24"/>
          <w:szCs w:val="24"/>
        </w:rPr>
        <w:t>e</w:t>
      </w:r>
      <w:r w:rsidRPr="007810BE">
        <w:rPr>
          <w:rFonts w:ascii="Times New Roman" w:eastAsia="Times New Roman" w:hAnsi="Times New Roman" w:cs="Times New Roman"/>
          <w:sz w:val="24"/>
          <w:szCs w:val="24"/>
        </w:rPr>
        <w:t>d</w:t>
      </w:r>
      <w:r w:rsidRPr="007810BE">
        <w:rPr>
          <w:rFonts w:ascii="Times New Roman" w:eastAsia="Times New Roman" w:hAnsi="Times New Roman" w:cs="Times New Roman"/>
          <w:spacing w:val="2"/>
          <w:sz w:val="24"/>
          <w:szCs w:val="24"/>
        </w:rPr>
        <w:t xml:space="preserve"> </w:t>
      </w:r>
      <w:r w:rsidRPr="007810BE">
        <w:rPr>
          <w:rFonts w:ascii="Times New Roman" w:eastAsia="Times New Roman" w:hAnsi="Times New Roman" w:cs="Times New Roman"/>
          <w:sz w:val="24"/>
          <w:szCs w:val="24"/>
        </w:rPr>
        <w:t>with the</w:t>
      </w:r>
      <w:r w:rsidRPr="007810BE">
        <w:rPr>
          <w:rFonts w:ascii="Times New Roman" w:eastAsia="Times New Roman" w:hAnsi="Times New Roman" w:cs="Times New Roman"/>
          <w:spacing w:val="-1"/>
          <w:sz w:val="24"/>
          <w:szCs w:val="24"/>
        </w:rPr>
        <w:t xml:space="preserve"> </w:t>
      </w:r>
      <w:r w:rsidRPr="007810BE">
        <w:rPr>
          <w:rFonts w:ascii="Times New Roman" w:eastAsia="Times New Roman" w:hAnsi="Times New Roman" w:cs="Times New Roman"/>
          <w:sz w:val="24"/>
          <w:szCs w:val="24"/>
        </w:rPr>
        <w:t>use</w:t>
      </w:r>
      <w:r w:rsidRPr="007810BE">
        <w:rPr>
          <w:rFonts w:ascii="Times New Roman" w:eastAsia="Times New Roman" w:hAnsi="Times New Roman" w:cs="Times New Roman"/>
          <w:spacing w:val="-1"/>
          <w:sz w:val="24"/>
          <w:szCs w:val="24"/>
        </w:rPr>
        <w:t xml:space="preserve"> </w:t>
      </w:r>
      <w:r w:rsidRPr="007810BE">
        <w:rPr>
          <w:rFonts w:ascii="Times New Roman" w:eastAsia="Times New Roman" w:hAnsi="Times New Roman" w:cs="Times New Roman"/>
          <w:sz w:val="24"/>
          <w:szCs w:val="24"/>
        </w:rPr>
        <w:t>of</w:t>
      </w:r>
      <w:r w:rsidRPr="007810BE">
        <w:rPr>
          <w:rFonts w:ascii="Times New Roman" w:eastAsia="Times New Roman" w:hAnsi="Times New Roman" w:cs="Times New Roman"/>
          <w:spacing w:val="-1"/>
          <w:sz w:val="24"/>
          <w:szCs w:val="24"/>
        </w:rPr>
        <w:t xml:space="preserve"> </w:t>
      </w:r>
      <w:r w:rsidRPr="007810BE">
        <w:rPr>
          <w:rFonts w:ascii="Times New Roman" w:eastAsia="Times New Roman" w:hAnsi="Times New Roman" w:cs="Times New Roman"/>
          <w:sz w:val="24"/>
          <w:szCs w:val="24"/>
        </w:rPr>
        <w:t xml:space="preserve">the </w:t>
      </w:r>
      <w:r w:rsidRPr="007810BE">
        <w:rPr>
          <w:rFonts w:ascii="Times New Roman" w:eastAsia="Times New Roman" w:hAnsi="Times New Roman" w:cs="Times New Roman"/>
          <w:spacing w:val="1"/>
          <w:sz w:val="24"/>
          <w:szCs w:val="24"/>
        </w:rPr>
        <w:t>S</w:t>
      </w:r>
      <w:r w:rsidRPr="007810BE">
        <w:rPr>
          <w:rFonts w:ascii="Times New Roman" w:eastAsia="Times New Roman" w:hAnsi="Times New Roman" w:cs="Times New Roman"/>
          <w:sz w:val="24"/>
          <w:szCs w:val="24"/>
        </w:rPr>
        <w:t>tud</w:t>
      </w:r>
      <w:r w:rsidRPr="007810BE">
        <w:rPr>
          <w:rFonts w:ascii="Times New Roman" w:eastAsia="Times New Roman" w:hAnsi="Times New Roman" w:cs="Times New Roman"/>
          <w:spacing w:val="-1"/>
          <w:sz w:val="24"/>
          <w:szCs w:val="24"/>
        </w:rPr>
        <w:t>e</w:t>
      </w:r>
      <w:r w:rsidRPr="007810BE">
        <w:rPr>
          <w:rFonts w:ascii="Times New Roman" w:eastAsia="Times New Roman" w:hAnsi="Times New Roman" w:cs="Times New Roman"/>
          <w:sz w:val="24"/>
          <w:szCs w:val="24"/>
        </w:rPr>
        <w:t xml:space="preserve">nt </w:t>
      </w:r>
      <w:r w:rsidRPr="007810BE">
        <w:rPr>
          <w:rFonts w:ascii="Times New Roman" w:eastAsia="Times New Roman" w:hAnsi="Times New Roman" w:cs="Times New Roman"/>
          <w:spacing w:val="1"/>
          <w:sz w:val="24"/>
          <w:szCs w:val="24"/>
        </w:rPr>
        <w:t>C</w:t>
      </w:r>
      <w:r w:rsidRPr="007810BE">
        <w:rPr>
          <w:rFonts w:ascii="Times New Roman" w:eastAsia="Times New Roman" w:hAnsi="Times New Roman" w:cs="Times New Roman"/>
          <w:sz w:val="24"/>
          <w:szCs w:val="24"/>
        </w:rPr>
        <w:t>h</w:t>
      </w:r>
      <w:r w:rsidRPr="007810BE">
        <w:rPr>
          <w:rFonts w:ascii="Times New Roman" w:eastAsia="Times New Roman" w:hAnsi="Times New Roman" w:cs="Times New Roman"/>
          <w:spacing w:val="-1"/>
          <w:sz w:val="24"/>
          <w:szCs w:val="24"/>
        </w:rPr>
        <w:t>ec</w:t>
      </w:r>
      <w:r w:rsidRPr="007810BE">
        <w:rPr>
          <w:rFonts w:ascii="Times New Roman" w:eastAsia="Times New Roman" w:hAnsi="Times New Roman" w:cs="Times New Roman"/>
          <w:sz w:val="24"/>
          <w:szCs w:val="24"/>
        </w:rPr>
        <w:t>klist, whi</w:t>
      </w:r>
      <w:r w:rsidRPr="007810BE">
        <w:rPr>
          <w:rFonts w:ascii="Times New Roman" w:eastAsia="Times New Roman" w:hAnsi="Times New Roman" w:cs="Times New Roman"/>
          <w:spacing w:val="-1"/>
          <w:sz w:val="24"/>
          <w:szCs w:val="24"/>
        </w:rPr>
        <w:t>c</w:t>
      </w:r>
      <w:r w:rsidRPr="007810BE">
        <w:rPr>
          <w:rFonts w:ascii="Times New Roman" w:eastAsia="Times New Roman" w:hAnsi="Times New Roman" w:cs="Times New Roman"/>
          <w:sz w:val="24"/>
          <w:szCs w:val="24"/>
        </w:rPr>
        <w:t xml:space="preserve">h </w:t>
      </w:r>
      <w:r w:rsidRPr="007810BE">
        <w:rPr>
          <w:rFonts w:ascii="Times New Roman" w:eastAsia="Times New Roman" w:hAnsi="Times New Roman" w:cs="Times New Roman"/>
          <w:spacing w:val="-1"/>
          <w:sz w:val="24"/>
          <w:szCs w:val="24"/>
        </w:rPr>
        <w:t>a</w:t>
      </w:r>
      <w:r w:rsidRPr="007810BE">
        <w:rPr>
          <w:rFonts w:ascii="Times New Roman" w:eastAsia="Times New Roman" w:hAnsi="Times New Roman" w:cs="Times New Roman"/>
          <w:sz w:val="24"/>
          <w:szCs w:val="24"/>
        </w:rPr>
        <w:t>ssists stud</w:t>
      </w:r>
      <w:r w:rsidRPr="007810BE">
        <w:rPr>
          <w:rFonts w:ascii="Times New Roman" w:eastAsia="Times New Roman" w:hAnsi="Times New Roman" w:cs="Times New Roman"/>
          <w:spacing w:val="-1"/>
          <w:sz w:val="24"/>
          <w:szCs w:val="24"/>
        </w:rPr>
        <w:t>e</w:t>
      </w:r>
      <w:r w:rsidRPr="007810BE">
        <w:rPr>
          <w:rFonts w:ascii="Times New Roman" w:eastAsia="Times New Roman" w:hAnsi="Times New Roman" w:cs="Times New Roman"/>
          <w:sz w:val="24"/>
          <w:szCs w:val="24"/>
        </w:rPr>
        <w:t xml:space="preserve">nts </w:t>
      </w:r>
      <w:r w:rsidRPr="007810BE">
        <w:rPr>
          <w:rFonts w:ascii="Times New Roman" w:eastAsia="Times New Roman" w:hAnsi="Times New Roman" w:cs="Times New Roman"/>
          <w:spacing w:val="2"/>
          <w:sz w:val="24"/>
          <w:szCs w:val="24"/>
        </w:rPr>
        <w:t>b</w:t>
      </w:r>
      <w:r w:rsidRPr="007810BE">
        <w:rPr>
          <w:rFonts w:ascii="Times New Roman" w:eastAsia="Times New Roman" w:hAnsi="Times New Roman" w:cs="Times New Roman"/>
          <w:sz w:val="24"/>
          <w:szCs w:val="24"/>
        </w:rPr>
        <w:t>y</w:t>
      </w:r>
      <w:r w:rsidRPr="007810BE">
        <w:rPr>
          <w:rFonts w:ascii="Times New Roman" w:eastAsia="Times New Roman" w:hAnsi="Times New Roman" w:cs="Times New Roman"/>
          <w:spacing w:val="-7"/>
          <w:sz w:val="24"/>
          <w:szCs w:val="24"/>
        </w:rPr>
        <w:t xml:space="preserve"> </w:t>
      </w:r>
      <w:r w:rsidRPr="007810BE">
        <w:rPr>
          <w:rFonts w:ascii="Times New Roman" w:eastAsia="Times New Roman" w:hAnsi="Times New Roman" w:cs="Times New Roman"/>
          <w:sz w:val="24"/>
          <w:szCs w:val="24"/>
        </w:rPr>
        <w:t>outli</w:t>
      </w:r>
      <w:r w:rsidRPr="007810BE">
        <w:rPr>
          <w:rFonts w:ascii="Times New Roman" w:eastAsia="Times New Roman" w:hAnsi="Times New Roman" w:cs="Times New Roman"/>
          <w:spacing w:val="2"/>
          <w:sz w:val="24"/>
          <w:szCs w:val="24"/>
        </w:rPr>
        <w:t>n</w:t>
      </w:r>
      <w:r w:rsidRPr="007810BE">
        <w:rPr>
          <w:rFonts w:ascii="Times New Roman" w:eastAsia="Times New Roman" w:hAnsi="Times New Roman" w:cs="Times New Roman"/>
          <w:sz w:val="24"/>
          <w:szCs w:val="24"/>
        </w:rPr>
        <w:t>ing</w:t>
      </w:r>
      <w:r w:rsidRPr="007810BE">
        <w:rPr>
          <w:rFonts w:ascii="Times New Roman" w:eastAsia="Times New Roman" w:hAnsi="Times New Roman" w:cs="Times New Roman"/>
          <w:spacing w:val="-2"/>
          <w:sz w:val="24"/>
          <w:szCs w:val="24"/>
        </w:rPr>
        <w:t xml:space="preserve"> </w:t>
      </w:r>
      <w:r w:rsidRPr="007810BE">
        <w:rPr>
          <w:rFonts w:ascii="Times New Roman" w:eastAsia="Times New Roman" w:hAnsi="Times New Roman" w:cs="Times New Roman"/>
          <w:sz w:val="24"/>
          <w:szCs w:val="24"/>
        </w:rPr>
        <w:t>the</w:t>
      </w:r>
      <w:r w:rsidRPr="007810BE">
        <w:rPr>
          <w:rFonts w:ascii="Times New Roman" w:eastAsia="Times New Roman" w:hAnsi="Times New Roman" w:cs="Times New Roman"/>
          <w:spacing w:val="-1"/>
          <w:sz w:val="24"/>
          <w:szCs w:val="24"/>
        </w:rPr>
        <w:t xml:space="preserve"> </w:t>
      </w:r>
      <w:r w:rsidRPr="007810BE">
        <w:rPr>
          <w:rFonts w:ascii="Times New Roman" w:eastAsia="Times New Roman" w:hAnsi="Times New Roman" w:cs="Times New Roman"/>
          <w:sz w:val="24"/>
          <w:szCs w:val="24"/>
        </w:rPr>
        <w:t>sp</w:t>
      </w:r>
      <w:r w:rsidRPr="007810BE">
        <w:rPr>
          <w:rFonts w:ascii="Times New Roman" w:eastAsia="Times New Roman" w:hAnsi="Times New Roman" w:cs="Times New Roman"/>
          <w:spacing w:val="1"/>
          <w:sz w:val="24"/>
          <w:szCs w:val="24"/>
        </w:rPr>
        <w:t>e</w:t>
      </w:r>
      <w:r w:rsidRPr="007810BE">
        <w:rPr>
          <w:rFonts w:ascii="Times New Roman" w:eastAsia="Times New Roman" w:hAnsi="Times New Roman" w:cs="Times New Roman"/>
          <w:spacing w:val="-1"/>
          <w:sz w:val="24"/>
          <w:szCs w:val="24"/>
        </w:rPr>
        <w:t>c</w:t>
      </w:r>
      <w:r w:rsidRPr="007810BE">
        <w:rPr>
          <w:rFonts w:ascii="Times New Roman" w:eastAsia="Times New Roman" w:hAnsi="Times New Roman" w:cs="Times New Roman"/>
          <w:sz w:val="24"/>
          <w:szCs w:val="24"/>
        </w:rPr>
        <w:t>i</w:t>
      </w:r>
      <w:r w:rsidRPr="007810BE">
        <w:rPr>
          <w:rFonts w:ascii="Times New Roman" w:eastAsia="Times New Roman" w:hAnsi="Times New Roman" w:cs="Times New Roman"/>
          <w:spacing w:val="-1"/>
          <w:sz w:val="24"/>
          <w:szCs w:val="24"/>
        </w:rPr>
        <w:t>f</w:t>
      </w:r>
      <w:r w:rsidRPr="007810BE">
        <w:rPr>
          <w:rFonts w:ascii="Times New Roman" w:eastAsia="Times New Roman" w:hAnsi="Times New Roman" w:cs="Times New Roman"/>
          <w:sz w:val="24"/>
          <w:szCs w:val="24"/>
        </w:rPr>
        <w:t>ic</w:t>
      </w:r>
      <w:r w:rsidRPr="007810BE">
        <w:rPr>
          <w:rFonts w:ascii="Times New Roman" w:eastAsia="Times New Roman" w:hAnsi="Times New Roman" w:cs="Times New Roman"/>
          <w:spacing w:val="-1"/>
          <w:sz w:val="24"/>
          <w:szCs w:val="24"/>
        </w:rPr>
        <w:t xml:space="preserve"> </w:t>
      </w:r>
      <w:r w:rsidRPr="007810BE">
        <w:rPr>
          <w:rFonts w:ascii="Times New Roman" w:eastAsia="Times New Roman" w:hAnsi="Times New Roman" w:cs="Times New Roman"/>
          <w:sz w:val="24"/>
          <w:szCs w:val="24"/>
        </w:rPr>
        <w:t>st</w:t>
      </w:r>
      <w:r w:rsidRPr="007810BE">
        <w:rPr>
          <w:rFonts w:ascii="Times New Roman" w:eastAsia="Times New Roman" w:hAnsi="Times New Roman" w:cs="Times New Roman"/>
          <w:spacing w:val="-1"/>
          <w:sz w:val="24"/>
          <w:szCs w:val="24"/>
        </w:rPr>
        <w:t>e</w:t>
      </w:r>
      <w:r w:rsidRPr="007810BE">
        <w:rPr>
          <w:rFonts w:ascii="Times New Roman" w:eastAsia="Times New Roman" w:hAnsi="Times New Roman" w:cs="Times New Roman"/>
          <w:sz w:val="24"/>
          <w:szCs w:val="24"/>
        </w:rPr>
        <w:t>ps n</w:t>
      </w:r>
      <w:r w:rsidRPr="007810BE">
        <w:rPr>
          <w:rFonts w:ascii="Times New Roman" w:eastAsia="Times New Roman" w:hAnsi="Times New Roman" w:cs="Times New Roman"/>
          <w:spacing w:val="1"/>
          <w:sz w:val="24"/>
          <w:szCs w:val="24"/>
        </w:rPr>
        <w:t>ee</w:t>
      </w:r>
      <w:r w:rsidRPr="007810BE">
        <w:rPr>
          <w:rFonts w:ascii="Times New Roman" w:eastAsia="Times New Roman" w:hAnsi="Times New Roman" w:cs="Times New Roman"/>
          <w:sz w:val="24"/>
          <w:szCs w:val="24"/>
        </w:rPr>
        <w:t>d</w:t>
      </w:r>
      <w:r w:rsidRPr="007810BE">
        <w:rPr>
          <w:rFonts w:ascii="Times New Roman" w:eastAsia="Times New Roman" w:hAnsi="Times New Roman" w:cs="Times New Roman"/>
          <w:spacing w:val="-1"/>
          <w:sz w:val="24"/>
          <w:szCs w:val="24"/>
        </w:rPr>
        <w:t>e</w:t>
      </w:r>
      <w:r w:rsidRPr="007810BE">
        <w:rPr>
          <w:rFonts w:ascii="Times New Roman" w:eastAsia="Times New Roman" w:hAnsi="Times New Roman" w:cs="Times New Roman"/>
          <w:sz w:val="24"/>
          <w:szCs w:val="24"/>
        </w:rPr>
        <w:t xml:space="preserve">d to </w:t>
      </w:r>
      <w:r w:rsidRPr="007810BE">
        <w:rPr>
          <w:rFonts w:ascii="Times New Roman" w:eastAsia="Times New Roman" w:hAnsi="Times New Roman" w:cs="Times New Roman"/>
          <w:spacing w:val="-1"/>
          <w:sz w:val="24"/>
          <w:szCs w:val="24"/>
        </w:rPr>
        <w:t>c</w:t>
      </w:r>
      <w:r w:rsidRPr="007810BE">
        <w:rPr>
          <w:rFonts w:ascii="Times New Roman" w:eastAsia="Times New Roman" w:hAnsi="Times New Roman" w:cs="Times New Roman"/>
          <w:sz w:val="24"/>
          <w:szCs w:val="24"/>
        </w:rPr>
        <w:t>ompl</w:t>
      </w:r>
      <w:r w:rsidRPr="007810BE">
        <w:rPr>
          <w:rFonts w:ascii="Times New Roman" w:eastAsia="Times New Roman" w:hAnsi="Times New Roman" w:cs="Times New Roman"/>
          <w:spacing w:val="-1"/>
          <w:sz w:val="24"/>
          <w:szCs w:val="24"/>
        </w:rPr>
        <w:t>e</w:t>
      </w:r>
      <w:r w:rsidRPr="007810BE">
        <w:rPr>
          <w:rFonts w:ascii="Times New Roman" w:eastAsia="Times New Roman" w:hAnsi="Times New Roman" w:cs="Times New Roman"/>
          <w:sz w:val="24"/>
          <w:szCs w:val="24"/>
        </w:rPr>
        <w:t>te</w:t>
      </w:r>
      <w:r w:rsidRPr="007810BE">
        <w:rPr>
          <w:rFonts w:ascii="Times New Roman" w:eastAsia="Times New Roman" w:hAnsi="Times New Roman" w:cs="Times New Roman"/>
          <w:spacing w:val="-1"/>
          <w:sz w:val="24"/>
          <w:szCs w:val="24"/>
        </w:rPr>
        <w:t xml:space="preserve"> </w:t>
      </w:r>
      <w:r w:rsidRPr="007810BE">
        <w:rPr>
          <w:rFonts w:ascii="Times New Roman" w:eastAsia="Times New Roman" w:hAnsi="Times New Roman" w:cs="Times New Roman"/>
          <w:sz w:val="24"/>
          <w:szCs w:val="24"/>
        </w:rPr>
        <w:t xml:space="preserve">the </w:t>
      </w:r>
      <w:r w:rsidR="007F4552" w:rsidRPr="007810BE">
        <w:rPr>
          <w:rFonts w:ascii="Times New Roman" w:eastAsia="Times New Roman" w:hAnsi="Times New Roman" w:cs="Times New Roman"/>
          <w:spacing w:val="1"/>
          <w:sz w:val="24"/>
          <w:szCs w:val="24"/>
        </w:rPr>
        <w:t>Field/Laboratory</w:t>
      </w:r>
      <w:r w:rsidRPr="007810BE">
        <w:rPr>
          <w:rFonts w:ascii="Times New Roman" w:eastAsia="Times New Roman" w:hAnsi="Times New Roman" w:cs="Times New Roman"/>
          <w:spacing w:val="-2"/>
          <w:sz w:val="24"/>
          <w:szCs w:val="24"/>
        </w:rPr>
        <w:t xml:space="preserve"> </w:t>
      </w:r>
      <w:r w:rsidRPr="007810BE">
        <w:rPr>
          <w:rFonts w:ascii="Times New Roman" w:eastAsia="Times New Roman" w:hAnsi="Times New Roman" w:cs="Times New Roman"/>
          <w:sz w:val="24"/>
          <w:szCs w:val="24"/>
        </w:rPr>
        <w:t>E</w:t>
      </w:r>
      <w:r w:rsidRPr="007810BE">
        <w:rPr>
          <w:rFonts w:ascii="Times New Roman" w:eastAsia="Times New Roman" w:hAnsi="Times New Roman" w:cs="Times New Roman"/>
          <w:spacing w:val="2"/>
          <w:sz w:val="24"/>
          <w:szCs w:val="24"/>
        </w:rPr>
        <w:t>x</w:t>
      </w:r>
      <w:r w:rsidRPr="007810BE">
        <w:rPr>
          <w:rFonts w:ascii="Times New Roman" w:eastAsia="Times New Roman" w:hAnsi="Times New Roman" w:cs="Times New Roman"/>
          <w:sz w:val="24"/>
          <w:szCs w:val="24"/>
        </w:rPr>
        <w:t>p</w:t>
      </w:r>
      <w:r w:rsidRPr="007810BE">
        <w:rPr>
          <w:rFonts w:ascii="Times New Roman" w:eastAsia="Times New Roman" w:hAnsi="Times New Roman" w:cs="Times New Roman"/>
          <w:spacing w:val="-1"/>
          <w:sz w:val="24"/>
          <w:szCs w:val="24"/>
        </w:rPr>
        <w:t>er</w:t>
      </w:r>
      <w:r w:rsidRPr="007810BE">
        <w:rPr>
          <w:rFonts w:ascii="Times New Roman" w:eastAsia="Times New Roman" w:hAnsi="Times New Roman" w:cs="Times New Roman"/>
          <w:sz w:val="24"/>
          <w:szCs w:val="24"/>
        </w:rPr>
        <w:t>i</w:t>
      </w:r>
      <w:r w:rsidRPr="007810BE">
        <w:rPr>
          <w:rFonts w:ascii="Times New Roman" w:eastAsia="Times New Roman" w:hAnsi="Times New Roman" w:cs="Times New Roman"/>
          <w:spacing w:val="-1"/>
          <w:sz w:val="24"/>
          <w:szCs w:val="24"/>
        </w:rPr>
        <w:t>e</w:t>
      </w:r>
      <w:r w:rsidRPr="007810BE">
        <w:rPr>
          <w:rFonts w:ascii="Times New Roman" w:eastAsia="Times New Roman" w:hAnsi="Times New Roman" w:cs="Times New Roman"/>
          <w:sz w:val="24"/>
          <w:szCs w:val="24"/>
        </w:rPr>
        <w:t>n</w:t>
      </w:r>
      <w:r w:rsidRPr="007810BE">
        <w:rPr>
          <w:rFonts w:ascii="Times New Roman" w:eastAsia="Times New Roman" w:hAnsi="Times New Roman" w:cs="Times New Roman"/>
          <w:spacing w:val="1"/>
          <w:sz w:val="24"/>
          <w:szCs w:val="24"/>
        </w:rPr>
        <w:t>c</w:t>
      </w:r>
      <w:r w:rsidRPr="007810BE">
        <w:rPr>
          <w:rFonts w:ascii="Times New Roman" w:eastAsia="Times New Roman" w:hAnsi="Times New Roman" w:cs="Times New Roman"/>
          <w:spacing w:val="-1"/>
          <w:sz w:val="24"/>
          <w:szCs w:val="24"/>
        </w:rPr>
        <w:t>e</w:t>
      </w:r>
      <w:r w:rsidR="007F4552" w:rsidRPr="007810BE">
        <w:rPr>
          <w:rFonts w:ascii="Times New Roman" w:eastAsia="Times New Roman" w:hAnsi="Times New Roman" w:cs="Times New Roman"/>
          <w:spacing w:val="-1"/>
          <w:sz w:val="24"/>
          <w:szCs w:val="24"/>
        </w:rPr>
        <w:t xml:space="preserve"> and Final Project</w:t>
      </w:r>
      <w:r w:rsidRPr="007810BE">
        <w:rPr>
          <w:rFonts w:ascii="Times New Roman" w:eastAsia="Times New Roman" w:hAnsi="Times New Roman" w:cs="Times New Roman"/>
          <w:sz w:val="24"/>
          <w:szCs w:val="24"/>
        </w:rPr>
        <w:t>.  The</w:t>
      </w:r>
      <w:r w:rsidRPr="007810BE">
        <w:rPr>
          <w:rFonts w:ascii="Times New Roman" w:eastAsia="Times New Roman" w:hAnsi="Times New Roman" w:cs="Times New Roman"/>
          <w:spacing w:val="-1"/>
          <w:sz w:val="24"/>
          <w:szCs w:val="24"/>
        </w:rPr>
        <w:t xml:space="preserve"> </w:t>
      </w:r>
      <w:r w:rsidRPr="007810BE">
        <w:rPr>
          <w:rFonts w:ascii="Times New Roman" w:eastAsia="Times New Roman" w:hAnsi="Times New Roman" w:cs="Times New Roman"/>
          <w:spacing w:val="1"/>
          <w:sz w:val="24"/>
          <w:szCs w:val="24"/>
        </w:rPr>
        <w:t>S</w:t>
      </w:r>
      <w:r w:rsidRPr="007810BE">
        <w:rPr>
          <w:rFonts w:ascii="Times New Roman" w:eastAsia="Times New Roman" w:hAnsi="Times New Roman" w:cs="Times New Roman"/>
          <w:sz w:val="24"/>
          <w:szCs w:val="24"/>
        </w:rPr>
        <w:t>tu</w:t>
      </w:r>
      <w:r w:rsidRPr="007810BE">
        <w:rPr>
          <w:rFonts w:ascii="Times New Roman" w:eastAsia="Times New Roman" w:hAnsi="Times New Roman" w:cs="Times New Roman"/>
          <w:spacing w:val="2"/>
          <w:sz w:val="24"/>
          <w:szCs w:val="24"/>
        </w:rPr>
        <w:t>d</w:t>
      </w:r>
      <w:r w:rsidRPr="007810BE">
        <w:rPr>
          <w:rFonts w:ascii="Times New Roman" w:eastAsia="Times New Roman" w:hAnsi="Times New Roman" w:cs="Times New Roman"/>
          <w:spacing w:val="-1"/>
          <w:sz w:val="24"/>
          <w:szCs w:val="24"/>
        </w:rPr>
        <w:t>e</w:t>
      </w:r>
      <w:r w:rsidRPr="007810BE">
        <w:rPr>
          <w:rFonts w:ascii="Times New Roman" w:eastAsia="Times New Roman" w:hAnsi="Times New Roman" w:cs="Times New Roman"/>
          <w:sz w:val="24"/>
          <w:szCs w:val="24"/>
        </w:rPr>
        <w:t xml:space="preserve">nt </w:t>
      </w:r>
      <w:r w:rsidRPr="007810BE">
        <w:rPr>
          <w:rFonts w:ascii="Times New Roman" w:eastAsia="Times New Roman" w:hAnsi="Times New Roman" w:cs="Times New Roman"/>
          <w:spacing w:val="1"/>
          <w:sz w:val="24"/>
          <w:szCs w:val="24"/>
        </w:rPr>
        <w:t>C</w:t>
      </w:r>
      <w:r w:rsidRPr="007810BE">
        <w:rPr>
          <w:rFonts w:ascii="Times New Roman" w:eastAsia="Times New Roman" w:hAnsi="Times New Roman" w:cs="Times New Roman"/>
          <w:sz w:val="24"/>
          <w:szCs w:val="24"/>
        </w:rPr>
        <w:t>h</w:t>
      </w:r>
      <w:r w:rsidRPr="007810BE">
        <w:rPr>
          <w:rFonts w:ascii="Times New Roman" w:eastAsia="Times New Roman" w:hAnsi="Times New Roman" w:cs="Times New Roman"/>
          <w:spacing w:val="-1"/>
          <w:sz w:val="24"/>
          <w:szCs w:val="24"/>
        </w:rPr>
        <w:t>ec</w:t>
      </w:r>
      <w:r w:rsidRPr="007810BE">
        <w:rPr>
          <w:rFonts w:ascii="Times New Roman" w:eastAsia="Times New Roman" w:hAnsi="Times New Roman" w:cs="Times New Roman"/>
          <w:sz w:val="24"/>
          <w:szCs w:val="24"/>
        </w:rPr>
        <w:t xml:space="preserve">klist is </w:t>
      </w:r>
      <w:r w:rsidRPr="007810BE">
        <w:rPr>
          <w:rFonts w:ascii="Times New Roman" w:eastAsia="Times New Roman" w:hAnsi="Times New Roman" w:cs="Times New Roman"/>
          <w:spacing w:val="-1"/>
          <w:sz w:val="24"/>
          <w:szCs w:val="24"/>
        </w:rPr>
        <w:t>a</w:t>
      </w:r>
      <w:r w:rsidRPr="007810BE">
        <w:rPr>
          <w:rFonts w:ascii="Times New Roman" w:eastAsia="Times New Roman" w:hAnsi="Times New Roman" w:cs="Times New Roman"/>
          <w:sz w:val="24"/>
          <w:szCs w:val="24"/>
        </w:rPr>
        <w:t>v</w:t>
      </w:r>
      <w:r w:rsidRPr="007810BE">
        <w:rPr>
          <w:rFonts w:ascii="Times New Roman" w:eastAsia="Times New Roman" w:hAnsi="Times New Roman" w:cs="Times New Roman"/>
          <w:spacing w:val="-1"/>
          <w:sz w:val="24"/>
          <w:szCs w:val="24"/>
        </w:rPr>
        <w:t>a</w:t>
      </w:r>
      <w:r w:rsidRPr="007810BE">
        <w:rPr>
          <w:rFonts w:ascii="Times New Roman" w:eastAsia="Times New Roman" w:hAnsi="Times New Roman" w:cs="Times New Roman"/>
          <w:sz w:val="24"/>
          <w:szCs w:val="24"/>
        </w:rPr>
        <w:t>il</w:t>
      </w:r>
      <w:r w:rsidRPr="007810BE">
        <w:rPr>
          <w:rFonts w:ascii="Times New Roman" w:eastAsia="Times New Roman" w:hAnsi="Times New Roman" w:cs="Times New Roman"/>
          <w:spacing w:val="-1"/>
          <w:sz w:val="24"/>
          <w:szCs w:val="24"/>
        </w:rPr>
        <w:t>a</w:t>
      </w:r>
      <w:r w:rsidRPr="007810BE">
        <w:rPr>
          <w:rFonts w:ascii="Times New Roman" w:eastAsia="Times New Roman" w:hAnsi="Times New Roman" w:cs="Times New Roman"/>
          <w:sz w:val="24"/>
          <w:szCs w:val="24"/>
        </w:rPr>
        <w:t>ble</w:t>
      </w:r>
      <w:r w:rsidRPr="007810BE">
        <w:rPr>
          <w:rFonts w:ascii="Times New Roman" w:eastAsia="Times New Roman" w:hAnsi="Times New Roman" w:cs="Times New Roman"/>
          <w:spacing w:val="1"/>
          <w:sz w:val="24"/>
          <w:szCs w:val="24"/>
        </w:rPr>
        <w:t xml:space="preserve"> </w:t>
      </w:r>
      <w:r w:rsidRPr="007810BE">
        <w:rPr>
          <w:rFonts w:ascii="Times New Roman" w:eastAsia="Times New Roman" w:hAnsi="Times New Roman" w:cs="Times New Roman"/>
          <w:sz w:val="24"/>
          <w:szCs w:val="24"/>
        </w:rPr>
        <w:t>on the</w:t>
      </w:r>
      <w:r w:rsidRPr="007810BE">
        <w:rPr>
          <w:rFonts w:ascii="Times New Roman" w:eastAsia="Times New Roman" w:hAnsi="Times New Roman" w:cs="Times New Roman"/>
          <w:spacing w:val="-1"/>
          <w:sz w:val="24"/>
          <w:szCs w:val="24"/>
        </w:rPr>
        <w:t xml:space="preserve"> </w:t>
      </w:r>
      <w:r w:rsidR="007F4552" w:rsidRPr="007810BE">
        <w:rPr>
          <w:rFonts w:ascii="Times New Roman" w:eastAsia="Times New Roman" w:hAnsi="Times New Roman" w:cs="Times New Roman"/>
          <w:spacing w:val="1"/>
          <w:sz w:val="24"/>
          <w:szCs w:val="24"/>
        </w:rPr>
        <w:t>Field/Laboratory Experience</w:t>
      </w:r>
      <w:r w:rsidRPr="007810BE">
        <w:rPr>
          <w:rFonts w:ascii="Times New Roman" w:eastAsia="Times New Roman" w:hAnsi="Times New Roman" w:cs="Times New Roman"/>
          <w:sz w:val="24"/>
          <w:szCs w:val="24"/>
        </w:rPr>
        <w:t xml:space="preserve"> </w:t>
      </w:r>
      <w:r w:rsidRPr="007810BE">
        <w:rPr>
          <w:rFonts w:ascii="Times New Roman" w:eastAsia="Times New Roman" w:hAnsi="Times New Roman" w:cs="Times New Roman"/>
          <w:spacing w:val="-1"/>
          <w:sz w:val="24"/>
          <w:szCs w:val="24"/>
        </w:rPr>
        <w:t>a</w:t>
      </w:r>
      <w:r w:rsidRPr="007810BE">
        <w:rPr>
          <w:rFonts w:ascii="Times New Roman" w:eastAsia="Times New Roman" w:hAnsi="Times New Roman" w:cs="Times New Roman"/>
          <w:sz w:val="24"/>
          <w:szCs w:val="24"/>
        </w:rPr>
        <w:t>nd</w:t>
      </w:r>
      <w:r w:rsidR="007F4552" w:rsidRPr="007810BE">
        <w:rPr>
          <w:rFonts w:ascii="Times New Roman" w:eastAsia="Times New Roman" w:hAnsi="Times New Roman" w:cs="Times New Roman"/>
          <w:sz w:val="24"/>
          <w:szCs w:val="24"/>
        </w:rPr>
        <w:t xml:space="preserve"> </w:t>
      </w:r>
      <w:r w:rsidR="007F4552" w:rsidRPr="007810BE">
        <w:rPr>
          <w:rFonts w:ascii="Times New Roman" w:eastAsia="Times New Roman" w:hAnsi="Times New Roman" w:cs="Times New Roman"/>
          <w:spacing w:val="1"/>
          <w:sz w:val="24"/>
          <w:szCs w:val="24"/>
        </w:rPr>
        <w:t>Final Project</w:t>
      </w:r>
      <w:r w:rsidRPr="007810BE">
        <w:rPr>
          <w:rFonts w:ascii="Times New Roman" w:eastAsia="Times New Roman" w:hAnsi="Times New Roman" w:cs="Times New Roman"/>
          <w:spacing w:val="1"/>
          <w:sz w:val="24"/>
          <w:szCs w:val="24"/>
        </w:rPr>
        <w:t xml:space="preserve"> R</w:t>
      </w:r>
      <w:r w:rsidRPr="007810BE">
        <w:rPr>
          <w:rFonts w:ascii="Times New Roman" w:eastAsia="Times New Roman" w:hAnsi="Times New Roman" w:cs="Times New Roman"/>
          <w:spacing w:val="-1"/>
          <w:sz w:val="24"/>
          <w:szCs w:val="24"/>
        </w:rPr>
        <w:t>e</w:t>
      </w:r>
      <w:r w:rsidRPr="007810BE">
        <w:rPr>
          <w:rFonts w:ascii="Times New Roman" w:eastAsia="Times New Roman" w:hAnsi="Times New Roman" w:cs="Times New Roman"/>
          <w:sz w:val="24"/>
          <w:szCs w:val="24"/>
        </w:rPr>
        <w:t>sou</w:t>
      </w:r>
      <w:r w:rsidRPr="007810BE">
        <w:rPr>
          <w:rFonts w:ascii="Times New Roman" w:eastAsia="Times New Roman" w:hAnsi="Times New Roman" w:cs="Times New Roman"/>
          <w:spacing w:val="-1"/>
          <w:sz w:val="24"/>
          <w:szCs w:val="24"/>
        </w:rPr>
        <w:t>rc</w:t>
      </w:r>
      <w:r w:rsidRPr="007810BE">
        <w:rPr>
          <w:rFonts w:ascii="Times New Roman" w:eastAsia="Times New Roman" w:hAnsi="Times New Roman" w:cs="Times New Roman"/>
          <w:sz w:val="24"/>
          <w:szCs w:val="24"/>
        </w:rPr>
        <w:t>e</w:t>
      </w:r>
      <w:r w:rsidRPr="007810BE">
        <w:rPr>
          <w:rFonts w:ascii="Times New Roman" w:eastAsia="Times New Roman" w:hAnsi="Times New Roman" w:cs="Times New Roman"/>
          <w:spacing w:val="-1"/>
          <w:sz w:val="24"/>
          <w:szCs w:val="24"/>
        </w:rPr>
        <w:t xml:space="preserve"> </w:t>
      </w:r>
      <w:r w:rsidRPr="007810BE">
        <w:rPr>
          <w:rFonts w:ascii="Times New Roman" w:eastAsia="Times New Roman" w:hAnsi="Times New Roman" w:cs="Times New Roman"/>
          <w:spacing w:val="1"/>
          <w:sz w:val="24"/>
          <w:szCs w:val="24"/>
        </w:rPr>
        <w:t>Pa</w:t>
      </w:r>
      <w:r w:rsidRPr="007810BE">
        <w:rPr>
          <w:rFonts w:ascii="Times New Roman" w:eastAsia="Times New Roman" w:hAnsi="Times New Roman" w:cs="Times New Roman"/>
          <w:sz w:val="24"/>
          <w:szCs w:val="24"/>
        </w:rPr>
        <w:t>g</w:t>
      </w:r>
      <w:r w:rsidRPr="007810BE">
        <w:rPr>
          <w:rFonts w:ascii="Times New Roman" w:eastAsia="Times New Roman" w:hAnsi="Times New Roman" w:cs="Times New Roman"/>
          <w:spacing w:val="-1"/>
          <w:sz w:val="24"/>
          <w:szCs w:val="24"/>
        </w:rPr>
        <w:t>e:</w:t>
      </w:r>
      <w:r w:rsidR="007810BE">
        <w:rPr>
          <w:rFonts w:ascii="Times New Roman" w:eastAsia="Times New Roman" w:hAnsi="Times New Roman" w:cs="Times New Roman"/>
          <w:sz w:val="24"/>
          <w:szCs w:val="24"/>
        </w:rPr>
        <w:t xml:space="preserve"> </w:t>
      </w:r>
    </w:p>
    <w:p w14:paraId="1FED79EC" w14:textId="6BB3F7DC" w:rsidR="007F4552" w:rsidRDefault="0094226A" w:rsidP="007810BE">
      <w:pPr>
        <w:spacing w:after="0" w:line="271" w:lineRule="exact"/>
        <w:ind w:left="220" w:right="-20"/>
        <w:rPr>
          <w:rFonts w:ascii="Times New Roman" w:hAnsi="Times New Roman" w:cs="Times New Roman"/>
          <w:sz w:val="24"/>
          <w:szCs w:val="24"/>
        </w:rPr>
      </w:pPr>
      <w:r w:rsidRPr="0094226A">
        <w:t>https://publichealth.gwu.edu/practice-experience-ms-phmeid</w:t>
      </w:r>
      <w:hyperlink w:history="1"/>
      <w:bookmarkStart w:id="7" w:name="_GoBack"/>
      <w:del w:id="8" w:author="Alves de Sa, Vivianne" w:date="2024-07-25T09:27:00Z">
        <w:r w:rsidR="007810BE" w:rsidDel="0094226A">
          <w:rPr>
            <w:rFonts w:ascii="Times New Roman" w:hAnsi="Times New Roman" w:cs="Times New Roman"/>
            <w:sz w:val="24"/>
            <w:szCs w:val="24"/>
          </w:rPr>
          <w:delText>.</w:delText>
        </w:r>
      </w:del>
      <w:bookmarkEnd w:id="7"/>
    </w:p>
    <w:p w14:paraId="746B1CC3" w14:textId="77777777" w:rsidR="007810BE" w:rsidRPr="007810BE" w:rsidRDefault="007810BE" w:rsidP="007810BE">
      <w:pPr>
        <w:spacing w:after="0" w:line="271" w:lineRule="exact"/>
        <w:ind w:left="220" w:right="-20"/>
        <w:rPr>
          <w:rFonts w:ascii="Times New Roman" w:eastAsia="Times New Roman" w:hAnsi="Times New Roman" w:cs="Times New Roman"/>
          <w:sz w:val="24"/>
          <w:szCs w:val="24"/>
        </w:rPr>
      </w:pPr>
    </w:p>
    <w:p w14:paraId="4C3B505D" w14:textId="77777777" w:rsidR="005054A2" w:rsidRDefault="005054A2" w:rsidP="005054A2">
      <w:pPr>
        <w:spacing w:before="29"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Met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s 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val</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n</w:t>
      </w:r>
    </w:p>
    <w:p w14:paraId="1A86CC70" w14:textId="77777777" w:rsidR="005054A2" w:rsidRDefault="005054A2" w:rsidP="007F4552">
      <w:pPr>
        <w:spacing w:after="0" w:line="271" w:lineRule="exact"/>
        <w:ind w:left="2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will 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how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 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plish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7F4552">
        <w:rPr>
          <w:rFonts w:ascii="Times New Roman" w:eastAsia="Times New Roman" w:hAnsi="Times New Roman" w:cs="Times New Roman"/>
          <w:spacing w:val="1"/>
          <w:sz w:val="24"/>
          <w:szCs w:val="24"/>
        </w:rPr>
        <w:t>Final Project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pt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ptor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erf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Advisor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do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p>
    <w:p w14:paraId="405DB78F" w14:textId="77777777" w:rsidR="005054A2" w:rsidRDefault="005054A2" w:rsidP="005054A2">
      <w:pPr>
        <w:spacing w:before="1" w:after="0" w:line="280" w:lineRule="exact"/>
        <w:rPr>
          <w:sz w:val="28"/>
          <w:szCs w:val="28"/>
        </w:rPr>
      </w:pPr>
    </w:p>
    <w:p w14:paraId="6657BEBD" w14:textId="77777777" w:rsidR="005054A2" w:rsidRDefault="005054A2" w:rsidP="005054A2">
      <w:pPr>
        <w:spacing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ale</w:t>
      </w:r>
    </w:p>
    <w:p w14:paraId="4F3D580A" w14:textId="6DFECB61" w:rsidR="005054A2" w:rsidRDefault="00841139" w:rsidP="005054A2">
      <w:pPr>
        <w:spacing w:after="0" w:line="271" w:lineRule="exact"/>
        <w:ind w:left="2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 xml:space="preserve">This is a credit/no credit course.  </w:t>
      </w:r>
      <w:r w:rsidR="005054A2">
        <w:rPr>
          <w:rFonts w:ascii="Times New Roman" w:eastAsia="Times New Roman" w:hAnsi="Times New Roman" w:cs="Times New Roman"/>
          <w:spacing w:val="1"/>
          <w:sz w:val="24"/>
          <w:szCs w:val="24"/>
        </w:rPr>
        <w:t>S</w:t>
      </w:r>
      <w:r w:rsidR="005054A2">
        <w:rPr>
          <w:rFonts w:ascii="Times New Roman" w:eastAsia="Times New Roman" w:hAnsi="Times New Roman" w:cs="Times New Roman"/>
          <w:sz w:val="24"/>
          <w:szCs w:val="24"/>
        </w:rPr>
        <w:t>tud</w:t>
      </w:r>
      <w:r w:rsidR="005054A2">
        <w:rPr>
          <w:rFonts w:ascii="Times New Roman" w:eastAsia="Times New Roman" w:hAnsi="Times New Roman" w:cs="Times New Roman"/>
          <w:spacing w:val="-1"/>
          <w:sz w:val="24"/>
          <w:szCs w:val="24"/>
        </w:rPr>
        <w:t>e</w:t>
      </w:r>
      <w:r w:rsidR="005054A2">
        <w:rPr>
          <w:rFonts w:ascii="Times New Roman" w:eastAsia="Times New Roman" w:hAnsi="Times New Roman" w:cs="Times New Roman"/>
          <w:sz w:val="24"/>
          <w:szCs w:val="24"/>
        </w:rPr>
        <w:t>nts will be</w:t>
      </w:r>
      <w:r w:rsidR="005054A2">
        <w:rPr>
          <w:rFonts w:ascii="Times New Roman" w:eastAsia="Times New Roman" w:hAnsi="Times New Roman" w:cs="Times New Roman"/>
          <w:spacing w:val="-1"/>
          <w:sz w:val="24"/>
          <w:szCs w:val="24"/>
        </w:rPr>
        <w:t xml:space="preserve"> a</w:t>
      </w:r>
      <w:r w:rsidR="005054A2">
        <w:rPr>
          <w:rFonts w:ascii="Times New Roman" w:eastAsia="Times New Roman" w:hAnsi="Times New Roman" w:cs="Times New Roman"/>
          <w:sz w:val="24"/>
          <w:szCs w:val="24"/>
        </w:rPr>
        <w:t>ss</w:t>
      </w:r>
      <w:r w:rsidR="005054A2">
        <w:rPr>
          <w:rFonts w:ascii="Times New Roman" w:eastAsia="Times New Roman" w:hAnsi="Times New Roman" w:cs="Times New Roman"/>
          <w:spacing w:val="-1"/>
          <w:sz w:val="24"/>
          <w:szCs w:val="24"/>
        </w:rPr>
        <w:t>e</w:t>
      </w:r>
      <w:r w:rsidR="005054A2">
        <w:rPr>
          <w:rFonts w:ascii="Times New Roman" w:eastAsia="Times New Roman" w:hAnsi="Times New Roman" w:cs="Times New Roman"/>
          <w:sz w:val="24"/>
          <w:szCs w:val="24"/>
        </w:rPr>
        <w:t>ss</w:t>
      </w:r>
      <w:r w:rsidR="005054A2">
        <w:rPr>
          <w:rFonts w:ascii="Times New Roman" w:eastAsia="Times New Roman" w:hAnsi="Times New Roman" w:cs="Times New Roman"/>
          <w:spacing w:val="-1"/>
          <w:sz w:val="24"/>
          <w:szCs w:val="24"/>
        </w:rPr>
        <w:t>e</w:t>
      </w:r>
      <w:r w:rsidR="005054A2">
        <w:rPr>
          <w:rFonts w:ascii="Times New Roman" w:eastAsia="Times New Roman" w:hAnsi="Times New Roman" w:cs="Times New Roman"/>
          <w:sz w:val="24"/>
          <w:szCs w:val="24"/>
        </w:rPr>
        <w:t xml:space="preserve">d </w:t>
      </w:r>
      <w:r w:rsidR="005054A2">
        <w:rPr>
          <w:rFonts w:ascii="Times New Roman" w:eastAsia="Times New Roman" w:hAnsi="Times New Roman" w:cs="Times New Roman"/>
          <w:spacing w:val="-1"/>
          <w:sz w:val="24"/>
          <w:szCs w:val="24"/>
        </w:rPr>
        <w:t>a</w:t>
      </w:r>
      <w:r w:rsidR="005054A2">
        <w:rPr>
          <w:rFonts w:ascii="Times New Roman" w:eastAsia="Times New Roman" w:hAnsi="Times New Roman" w:cs="Times New Roman"/>
          <w:sz w:val="24"/>
          <w:szCs w:val="24"/>
        </w:rPr>
        <w:t>nd g</w:t>
      </w:r>
      <w:r w:rsidR="005054A2">
        <w:rPr>
          <w:rFonts w:ascii="Times New Roman" w:eastAsia="Times New Roman" w:hAnsi="Times New Roman" w:cs="Times New Roman"/>
          <w:spacing w:val="-1"/>
          <w:sz w:val="24"/>
          <w:szCs w:val="24"/>
        </w:rPr>
        <w:t>ra</w:t>
      </w:r>
      <w:r w:rsidR="005054A2">
        <w:rPr>
          <w:rFonts w:ascii="Times New Roman" w:eastAsia="Times New Roman" w:hAnsi="Times New Roman" w:cs="Times New Roman"/>
          <w:sz w:val="24"/>
          <w:szCs w:val="24"/>
        </w:rPr>
        <w:t>d</w:t>
      </w:r>
      <w:r w:rsidR="005054A2">
        <w:rPr>
          <w:rFonts w:ascii="Times New Roman" w:eastAsia="Times New Roman" w:hAnsi="Times New Roman" w:cs="Times New Roman"/>
          <w:spacing w:val="-1"/>
          <w:sz w:val="24"/>
          <w:szCs w:val="24"/>
        </w:rPr>
        <w:t>e</w:t>
      </w:r>
      <w:r w:rsidR="005054A2">
        <w:rPr>
          <w:rFonts w:ascii="Times New Roman" w:eastAsia="Times New Roman" w:hAnsi="Times New Roman" w:cs="Times New Roman"/>
          <w:sz w:val="24"/>
          <w:szCs w:val="24"/>
        </w:rPr>
        <w:t xml:space="preserve">d </w:t>
      </w:r>
      <w:r w:rsidR="005054A2">
        <w:rPr>
          <w:rFonts w:ascii="Times New Roman" w:eastAsia="Times New Roman" w:hAnsi="Times New Roman" w:cs="Times New Roman"/>
          <w:spacing w:val="2"/>
          <w:sz w:val="24"/>
          <w:szCs w:val="24"/>
        </w:rPr>
        <w:t>o</w:t>
      </w:r>
      <w:r w:rsidR="005054A2">
        <w:rPr>
          <w:rFonts w:ascii="Times New Roman" w:eastAsia="Times New Roman" w:hAnsi="Times New Roman" w:cs="Times New Roman"/>
          <w:sz w:val="24"/>
          <w:szCs w:val="24"/>
        </w:rPr>
        <w:t>n how w</w:t>
      </w:r>
      <w:r w:rsidR="005054A2">
        <w:rPr>
          <w:rFonts w:ascii="Times New Roman" w:eastAsia="Times New Roman" w:hAnsi="Times New Roman" w:cs="Times New Roman"/>
          <w:spacing w:val="-1"/>
          <w:sz w:val="24"/>
          <w:szCs w:val="24"/>
        </w:rPr>
        <w:t>e</w:t>
      </w:r>
      <w:r w:rsidR="005054A2">
        <w:rPr>
          <w:rFonts w:ascii="Times New Roman" w:eastAsia="Times New Roman" w:hAnsi="Times New Roman" w:cs="Times New Roman"/>
          <w:sz w:val="24"/>
          <w:szCs w:val="24"/>
        </w:rPr>
        <w:t>ll</w:t>
      </w:r>
      <w:r w:rsidR="005054A2">
        <w:rPr>
          <w:rFonts w:ascii="Times New Roman" w:eastAsia="Times New Roman" w:hAnsi="Times New Roman" w:cs="Times New Roman"/>
          <w:spacing w:val="3"/>
          <w:sz w:val="24"/>
          <w:szCs w:val="24"/>
        </w:rPr>
        <w:t xml:space="preserve"> </w:t>
      </w:r>
      <w:r w:rsidR="005054A2">
        <w:rPr>
          <w:rFonts w:ascii="Times New Roman" w:eastAsia="Times New Roman" w:hAnsi="Times New Roman" w:cs="Times New Roman"/>
          <w:sz w:val="24"/>
          <w:szCs w:val="24"/>
        </w:rPr>
        <w:t>th</w:t>
      </w:r>
      <w:r w:rsidR="005054A2">
        <w:rPr>
          <w:rFonts w:ascii="Times New Roman" w:eastAsia="Times New Roman" w:hAnsi="Times New Roman" w:cs="Times New Roman"/>
          <w:spacing w:val="1"/>
          <w:sz w:val="24"/>
          <w:szCs w:val="24"/>
        </w:rPr>
        <w:t>e</w:t>
      </w:r>
      <w:r w:rsidR="005054A2">
        <w:rPr>
          <w:rFonts w:ascii="Times New Roman" w:eastAsia="Times New Roman" w:hAnsi="Times New Roman" w:cs="Times New Roman"/>
          <w:sz w:val="24"/>
          <w:szCs w:val="24"/>
        </w:rPr>
        <w:t>y</w:t>
      </w:r>
      <w:r w:rsidR="005054A2">
        <w:rPr>
          <w:rFonts w:ascii="Times New Roman" w:eastAsia="Times New Roman" w:hAnsi="Times New Roman" w:cs="Times New Roman"/>
          <w:spacing w:val="-2"/>
          <w:sz w:val="24"/>
          <w:szCs w:val="24"/>
        </w:rPr>
        <w:t xml:space="preserve"> </w:t>
      </w:r>
      <w:r w:rsidR="005054A2">
        <w:rPr>
          <w:rFonts w:ascii="Times New Roman" w:eastAsia="Times New Roman" w:hAnsi="Times New Roman" w:cs="Times New Roman"/>
          <w:spacing w:val="-1"/>
          <w:sz w:val="24"/>
          <w:szCs w:val="24"/>
        </w:rPr>
        <w:t>acc</w:t>
      </w:r>
      <w:r w:rsidR="005054A2">
        <w:rPr>
          <w:rFonts w:ascii="Times New Roman" w:eastAsia="Times New Roman" w:hAnsi="Times New Roman" w:cs="Times New Roman"/>
          <w:sz w:val="24"/>
          <w:szCs w:val="24"/>
        </w:rPr>
        <w:t>omplish the</w:t>
      </w:r>
      <w:r w:rsidR="005054A2">
        <w:rPr>
          <w:rFonts w:ascii="Times New Roman" w:eastAsia="Times New Roman" w:hAnsi="Times New Roman" w:cs="Times New Roman"/>
          <w:spacing w:val="-1"/>
          <w:sz w:val="24"/>
          <w:szCs w:val="24"/>
        </w:rPr>
        <w:t xml:space="preserve"> </w:t>
      </w:r>
      <w:r w:rsidR="005054A2">
        <w:rPr>
          <w:rFonts w:ascii="Times New Roman" w:eastAsia="Times New Roman" w:hAnsi="Times New Roman" w:cs="Times New Roman"/>
          <w:sz w:val="24"/>
          <w:szCs w:val="24"/>
        </w:rPr>
        <w:t>obj</w:t>
      </w:r>
      <w:r w:rsidR="005054A2">
        <w:rPr>
          <w:rFonts w:ascii="Times New Roman" w:eastAsia="Times New Roman" w:hAnsi="Times New Roman" w:cs="Times New Roman"/>
          <w:spacing w:val="1"/>
          <w:sz w:val="24"/>
          <w:szCs w:val="24"/>
        </w:rPr>
        <w:t>e</w:t>
      </w:r>
      <w:r w:rsidR="005054A2">
        <w:rPr>
          <w:rFonts w:ascii="Times New Roman" w:eastAsia="Times New Roman" w:hAnsi="Times New Roman" w:cs="Times New Roman"/>
          <w:spacing w:val="-1"/>
          <w:sz w:val="24"/>
          <w:szCs w:val="24"/>
        </w:rPr>
        <w:t>c</w:t>
      </w:r>
      <w:r w:rsidR="005054A2">
        <w:rPr>
          <w:rFonts w:ascii="Times New Roman" w:eastAsia="Times New Roman" w:hAnsi="Times New Roman" w:cs="Times New Roman"/>
          <w:sz w:val="24"/>
          <w:szCs w:val="24"/>
        </w:rPr>
        <w:t>tiv</w:t>
      </w:r>
      <w:r w:rsidR="005054A2">
        <w:rPr>
          <w:rFonts w:ascii="Times New Roman" w:eastAsia="Times New Roman" w:hAnsi="Times New Roman" w:cs="Times New Roman"/>
          <w:spacing w:val="-1"/>
          <w:sz w:val="24"/>
          <w:szCs w:val="24"/>
        </w:rPr>
        <w:t>e</w:t>
      </w:r>
      <w:r w:rsidR="005054A2">
        <w:rPr>
          <w:rFonts w:ascii="Times New Roman" w:eastAsia="Times New Roman" w:hAnsi="Times New Roman" w:cs="Times New Roman"/>
          <w:sz w:val="24"/>
          <w:szCs w:val="24"/>
        </w:rPr>
        <w:t xml:space="preserve">s </w:t>
      </w:r>
      <w:r w:rsidR="005054A2">
        <w:rPr>
          <w:rFonts w:ascii="Times New Roman" w:eastAsia="Times New Roman" w:hAnsi="Times New Roman" w:cs="Times New Roman"/>
          <w:spacing w:val="-1"/>
          <w:sz w:val="24"/>
          <w:szCs w:val="24"/>
        </w:rPr>
        <w:t>f</w:t>
      </w:r>
      <w:r w:rsidR="005054A2">
        <w:rPr>
          <w:rFonts w:ascii="Times New Roman" w:eastAsia="Times New Roman" w:hAnsi="Times New Roman" w:cs="Times New Roman"/>
          <w:sz w:val="24"/>
          <w:szCs w:val="24"/>
        </w:rPr>
        <w:t>or</w:t>
      </w:r>
      <w:r w:rsidR="005054A2">
        <w:rPr>
          <w:rFonts w:ascii="Times New Roman" w:eastAsia="Times New Roman" w:hAnsi="Times New Roman" w:cs="Times New Roman"/>
          <w:spacing w:val="-1"/>
          <w:sz w:val="24"/>
          <w:szCs w:val="24"/>
        </w:rPr>
        <w:t xml:space="preserve"> </w:t>
      </w:r>
      <w:r w:rsidR="005054A2">
        <w:rPr>
          <w:rFonts w:ascii="Times New Roman" w:eastAsia="Times New Roman" w:hAnsi="Times New Roman" w:cs="Times New Roman"/>
          <w:sz w:val="24"/>
          <w:szCs w:val="24"/>
        </w:rPr>
        <w:t>the</w:t>
      </w:r>
    </w:p>
    <w:p w14:paraId="7F674960" w14:textId="77777777" w:rsidR="005054A2" w:rsidRDefault="007F4552" w:rsidP="005054A2">
      <w:pPr>
        <w:spacing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Final Project</w:t>
      </w:r>
      <w:r w:rsidR="005054A2">
        <w:rPr>
          <w:rFonts w:ascii="Times New Roman" w:eastAsia="Times New Roman" w:hAnsi="Times New Roman" w:cs="Times New Roman"/>
          <w:spacing w:val="1"/>
          <w:sz w:val="24"/>
          <w:szCs w:val="24"/>
        </w:rPr>
        <w:t xml:space="preserve"> </w:t>
      </w:r>
      <w:r w:rsidR="005054A2">
        <w:rPr>
          <w:rFonts w:ascii="Times New Roman" w:eastAsia="Times New Roman" w:hAnsi="Times New Roman" w:cs="Times New Roman"/>
          <w:sz w:val="24"/>
          <w:szCs w:val="24"/>
        </w:rPr>
        <w:t>th</w:t>
      </w:r>
      <w:r w:rsidR="005054A2">
        <w:rPr>
          <w:rFonts w:ascii="Times New Roman" w:eastAsia="Times New Roman" w:hAnsi="Times New Roman" w:cs="Times New Roman"/>
          <w:spacing w:val="-1"/>
          <w:sz w:val="24"/>
          <w:szCs w:val="24"/>
        </w:rPr>
        <w:t>r</w:t>
      </w:r>
      <w:r w:rsidR="005054A2">
        <w:rPr>
          <w:rFonts w:ascii="Times New Roman" w:eastAsia="Times New Roman" w:hAnsi="Times New Roman" w:cs="Times New Roman"/>
          <w:sz w:val="24"/>
          <w:szCs w:val="24"/>
        </w:rPr>
        <w:t>ou</w:t>
      </w:r>
      <w:r w:rsidR="005054A2">
        <w:rPr>
          <w:rFonts w:ascii="Times New Roman" w:eastAsia="Times New Roman" w:hAnsi="Times New Roman" w:cs="Times New Roman"/>
          <w:spacing w:val="-2"/>
          <w:sz w:val="24"/>
          <w:szCs w:val="24"/>
        </w:rPr>
        <w:t>g</w:t>
      </w:r>
      <w:r w:rsidR="005054A2">
        <w:rPr>
          <w:rFonts w:ascii="Times New Roman" w:eastAsia="Times New Roman" w:hAnsi="Times New Roman" w:cs="Times New Roman"/>
          <w:sz w:val="24"/>
          <w:szCs w:val="24"/>
        </w:rPr>
        <w:t>h the</w:t>
      </w:r>
      <w:r w:rsidR="005054A2">
        <w:rPr>
          <w:rFonts w:ascii="Times New Roman" w:eastAsia="Times New Roman" w:hAnsi="Times New Roman" w:cs="Times New Roman"/>
          <w:spacing w:val="1"/>
          <w:sz w:val="24"/>
          <w:szCs w:val="24"/>
        </w:rPr>
        <w:t xml:space="preserve"> </w:t>
      </w:r>
      <w:r w:rsidR="005054A2">
        <w:rPr>
          <w:rFonts w:ascii="Times New Roman" w:eastAsia="Times New Roman" w:hAnsi="Times New Roman" w:cs="Times New Roman"/>
          <w:spacing w:val="-1"/>
          <w:sz w:val="24"/>
          <w:szCs w:val="24"/>
        </w:rPr>
        <w:t>e</w:t>
      </w:r>
      <w:r w:rsidR="005054A2">
        <w:rPr>
          <w:rFonts w:ascii="Times New Roman" w:eastAsia="Times New Roman" w:hAnsi="Times New Roman" w:cs="Times New Roman"/>
          <w:sz w:val="24"/>
          <w:szCs w:val="24"/>
        </w:rPr>
        <w:t>v</w:t>
      </w:r>
      <w:r w:rsidR="005054A2">
        <w:rPr>
          <w:rFonts w:ascii="Times New Roman" w:eastAsia="Times New Roman" w:hAnsi="Times New Roman" w:cs="Times New Roman"/>
          <w:spacing w:val="-1"/>
          <w:sz w:val="24"/>
          <w:szCs w:val="24"/>
        </w:rPr>
        <w:t>a</w:t>
      </w:r>
      <w:r w:rsidR="005054A2">
        <w:rPr>
          <w:rFonts w:ascii="Times New Roman" w:eastAsia="Times New Roman" w:hAnsi="Times New Roman" w:cs="Times New Roman"/>
          <w:sz w:val="24"/>
          <w:szCs w:val="24"/>
        </w:rPr>
        <w:t>lu</w:t>
      </w:r>
      <w:r w:rsidR="005054A2">
        <w:rPr>
          <w:rFonts w:ascii="Times New Roman" w:eastAsia="Times New Roman" w:hAnsi="Times New Roman" w:cs="Times New Roman"/>
          <w:spacing w:val="-1"/>
          <w:sz w:val="24"/>
          <w:szCs w:val="24"/>
        </w:rPr>
        <w:t>a</w:t>
      </w:r>
      <w:r w:rsidR="005054A2">
        <w:rPr>
          <w:rFonts w:ascii="Times New Roman" w:eastAsia="Times New Roman" w:hAnsi="Times New Roman" w:cs="Times New Roman"/>
          <w:sz w:val="24"/>
          <w:szCs w:val="24"/>
        </w:rPr>
        <w:t>tion of</w:t>
      </w:r>
      <w:r w:rsidR="005054A2">
        <w:rPr>
          <w:rFonts w:ascii="Times New Roman" w:eastAsia="Times New Roman" w:hAnsi="Times New Roman" w:cs="Times New Roman"/>
          <w:spacing w:val="2"/>
          <w:sz w:val="24"/>
          <w:szCs w:val="24"/>
        </w:rPr>
        <w:t xml:space="preserve"> </w:t>
      </w:r>
      <w:r w:rsidR="005054A2">
        <w:rPr>
          <w:rFonts w:ascii="Times New Roman" w:eastAsia="Times New Roman" w:hAnsi="Times New Roman" w:cs="Times New Roman"/>
          <w:sz w:val="24"/>
          <w:szCs w:val="24"/>
        </w:rPr>
        <w:t>the</w:t>
      </w:r>
      <w:r w:rsidR="005054A2">
        <w:rPr>
          <w:rFonts w:ascii="Times New Roman" w:eastAsia="Times New Roman" w:hAnsi="Times New Roman" w:cs="Times New Roman"/>
          <w:spacing w:val="-1"/>
          <w:sz w:val="24"/>
          <w:szCs w:val="24"/>
        </w:rPr>
        <w:t xml:space="preserve"> f</w:t>
      </w:r>
      <w:r w:rsidR="005054A2">
        <w:rPr>
          <w:rFonts w:ascii="Times New Roman" w:eastAsia="Times New Roman" w:hAnsi="Times New Roman" w:cs="Times New Roman"/>
          <w:sz w:val="24"/>
          <w:szCs w:val="24"/>
        </w:rPr>
        <w:t>ollowing</w:t>
      </w:r>
      <w:r w:rsidR="005054A2">
        <w:rPr>
          <w:rFonts w:ascii="Times New Roman" w:eastAsia="Times New Roman" w:hAnsi="Times New Roman" w:cs="Times New Roman"/>
          <w:spacing w:val="-2"/>
          <w:sz w:val="24"/>
          <w:szCs w:val="24"/>
        </w:rPr>
        <w:t xml:space="preserve"> </w:t>
      </w:r>
      <w:r w:rsidR="005054A2">
        <w:rPr>
          <w:rFonts w:ascii="Times New Roman" w:eastAsia="Times New Roman" w:hAnsi="Times New Roman" w:cs="Times New Roman"/>
          <w:spacing w:val="-1"/>
          <w:sz w:val="24"/>
          <w:szCs w:val="24"/>
        </w:rPr>
        <w:t>e</w:t>
      </w:r>
      <w:r w:rsidR="005054A2">
        <w:rPr>
          <w:rFonts w:ascii="Times New Roman" w:eastAsia="Times New Roman" w:hAnsi="Times New Roman" w:cs="Times New Roman"/>
          <w:spacing w:val="3"/>
          <w:sz w:val="24"/>
          <w:szCs w:val="24"/>
        </w:rPr>
        <w:t>l</w:t>
      </w:r>
      <w:r w:rsidR="005054A2">
        <w:rPr>
          <w:rFonts w:ascii="Times New Roman" w:eastAsia="Times New Roman" w:hAnsi="Times New Roman" w:cs="Times New Roman"/>
          <w:spacing w:val="-1"/>
          <w:sz w:val="24"/>
          <w:szCs w:val="24"/>
        </w:rPr>
        <w:t>e</w:t>
      </w:r>
      <w:r w:rsidR="005054A2">
        <w:rPr>
          <w:rFonts w:ascii="Times New Roman" w:eastAsia="Times New Roman" w:hAnsi="Times New Roman" w:cs="Times New Roman"/>
          <w:sz w:val="24"/>
          <w:szCs w:val="24"/>
        </w:rPr>
        <w:t>m</w:t>
      </w:r>
      <w:r w:rsidR="005054A2">
        <w:rPr>
          <w:rFonts w:ascii="Times New Roman" w:eastAsia="Times New Roman" w:hAnsi="Times New Roman" w:cs="Times New Roman"/>
          <w:spacing w:val="-1"/>
          <w:sz w:val="24"/>
          <w:szCs w:val="24"/>
        </w:rPr>
        <w:t>e</w:t>
      </w:r>
      <w:r w:rsidR="005054A2">
        <w:rPr>
          <w:rFonts w:ascii="Times New Roman" w:eastAsia="Times New Roman" w:hAnsi="Times New Roman" w:cs="Times New Roman"/>
          <w:sz w:val="24"/>
          <w:szCs w:val="24"/>
        </w:rPr>
        <w:t>nts:</w:t>
      </w:r>
    </w:p>
    <w:p w14:paraId="3876EE99" w14:textId="77777777" w:rsidR="005054A2" w:rsidRDefault="005054A2" w:rsidP="005054A2">
      <w:pPr>
        <w:spacing w:before="15" w:after="0" w:line="280" w:lineRule="exact"/>
        <w:rPr>
          <w:sz w:val="28"/>
          <w:szCs w:val="28"/>
        </w:rPr>
      </w:pPr>
    </w:p>
    <w:p w14:paraId="45AC2DD6" w14:textId="77777777" w:rsidR="005054A2" w:rsidRDefault="005054A2" w:rsidP="005054A2">
      <w:pPr>
        <w:spacing w:after="0" w:line="240" w:lineRule="auto"/>
        <w:ind w:left="16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pacing w:val="27"/>
          <w:w w:val="13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pt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–25%</w:t>
      </w:r>
    </w:p>
    <w:p w14:paraId="796744CE" w14:textId="77777777" w:rsidR="005054A2" w:rsidRDefault="005054A2" w:rsidP="005054A2">
      <w:pPr>
        <w:spacing w:before="17" w:after="0" w:line="240" w:lineRule="auto"/>
        <w:ind w:left="16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pacing w:val="27"/>
          <w:w w:val="13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 35%</w:t>
      </w:r>
    </w:p>
    <w:p w14:paraId="09C7796B" w14:textId="77777777" w:rsidR="005054A2" w:rsidRDefault="005054A2" w:rsidP="005054A2">
      <w:pPr>
        <w:spacing w:before="17" w:after="0" w:line="240" w:lineRule="auto"/>
        <w:ind w:left="16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pacing w:val="27"/>
          <w:w w:val="13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 20%</w:t>
      </w:r>
    </w:p>
    <w:p w14:paraId="4489A49C" w14:textId="77777777" w:rsidR="005054A2" w:rsidRDefault="005054A2" w:rsidP="005054A2">
      <w:pPr>
        <w:spacing w:before="17" w:after="0" w:line="240" w:lineRule="auto"/>
        <w:ind w:left="16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pacing w:val="27"/>
          <w:w w:val="13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 20%</w:t>
      </w:r>
    </w:p>
    <w:p w14:paraId="6F7CCAFD" w14:textId="77777777" w:rsidR="005054A2" w:rsidRDefault="005054A2" w:rsidP="005054A2">
      <w:pPr>
        <w:spacing w:before="16" w:after="0" w:line="260" w:lineRule="exact"/>
        <w:rPr>
          <w:sz w:val="26"/>
          <w:szCs w:val="26"/>
        </w:rPr>
      </w:pPr>
    </w:p>
    <w:p w14:paraId="35393C44" w14:textId="19A68F7A" w:rsidR="008178AF" w:rsidRDefault="005054A2" w:rsidP="00603E22">
      <w:pPr>
        <w:spacing w:after="0" w:line="240" w:lineRule="auto"/>
        <w:ind w:left="220" w:right="148"/>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will be</w:t>
      </w:r>
      <w:r>
        <w:rPr>
          <w:rFonts w:ascii="Times New Roman" w:eastAsia="Times New Roman" w:hAnsi="Times New Roman" w:cs="Times New Roman"/>
          <w:spacing w:val="-1"/>
          <w:sz w:val="24"/>
          <w:szCs w:val="24"/>
        </w:rPr>
        <w:t xml:space="preserve"> </w:t>
      </w:r>
      <w:r w:rsidR="00841139">
        <w:rPr>
          <w:rFonts w:ascii="Times New Roman" w:eastAsia="Times New Roman" w:hAnsi="Times New Roman" w:cs="Times New Roman"/>
          <w:spacing w:val="-2"/>
          <w:sz w:val="24"/>
          <w:szCs w:val="24"/>
        </w:rPr>
        <w:t>evaluated</w:t>
      </w:r>
      <w:r>
        <w:rPr>
          <w:rFonts w:ascii="Times New Roman" w:eastAsia="Times New Roman" w:hAnsi="Times New Roman" w:cs="Times New Roman"/>
          <w:sz w:val="24"/>
          <w:szCs w:val="24"/>
        </w:rPr>
        <w:t xml:space="preserve">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Advisor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ite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pto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will </w:t>
      </w:r>
      <w:r w:rsidR="00841139">
        <w:rPr>
          <w:rFonts w:ascii="Times New Roman" w:eastAsia="Times New Roman" w:hAnsi="Times New Roman" w:cs="Times New Roman"/>
          <w:sz w:val="24"/>
          <w:szCs w:val="24"/>
        </w:rPr>
        <w:t>be evaluated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on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 Advisor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14:paraId="2AD9DF75" w14:textId="77777777" w:rsidR="008178AF" w:rsidRDefault="008178AF" w:rsidP="00603E22">
      <w:pPr>
        <w:spacing w:after="0" w:line="240" w:lineRule="auto"/>
        <w:ind w:left="220" w:right="148"/>
        <w:rPr>
          <w:rFonts w:ascii="Times New Roman" w:eastAsia="Times New Roman" w:hAnsi="Times New Roman" w:cs="Times New Roman"/>
          <w:sz w:val="24"/>
          <w:szCs w:val="24"/>
        </w:rPr>
      </w:pPr>
    </w:p>
    <w:p w14:paraId="3FE3BBCB" w14:textId="49F2BE4F" w:rsidR="008178AF" w:rsidRDefault="008178AF" w:rsidP="00603E22">
      <w:pPr>
        <w:spacing w:after="0" w:line="240" w:lineRule="auto"/>
        <w:ind w:left="220" w:right="148"/>
        <w:rPr>
          <w:rFonts w:ascii="Times New Roman" w:eastAsia="Times New Roman" w:hAnsi="Times New Roman" w:cs="Times New Roman"/>
          <w:sz w:val="24"/>
          <w:szCs w:val="24"/>
        </w:rPr>
      </w:pPr>
      <w:r>
        <w:rPr>
          <w:rFonts w:ascii="Times New Roman" w:eastAsia="Times New Roman" w:hAnsi="Times New Roman" w:cs="Times New Roman"/>
          <w:sz w:val="24"/>
          <w:szCs w:val="24"/>
        </w:rPr>
        <w:t>The rating scale is as follows:</w:t>
      </w:r>
    </w:p>
    <w:p w14:paraId="035E5829" w14:textId="77777777" w:rsidR="008178AF" w:rsidRDefault="008178AF" w:rsidP="00603E22">
      <w:pPr>
        <w:spacing w:after="0" w:line="240" w:lineRule="auto"/>
        <w:ind w:left="220" w:right="148"/>
        <w:rPr>
          <w:rFonts w:ascii="Times New Roman" w:eastAsia="Times New Roman" w:hAnsi="Times New Roman" w:cs="Times New Roman"/>
          <w:bCs/>
          <w:sz w:val="24"/>
          <w:szCs w:val="24"/>
        </w:rPr>
      </w:pPr>
    </w:p>
    <w:p w14:paraId="475624A4" w14:textId="1EA82467" w:rsidR="008178AF" w:rsidRPr="00603E22" w:rsidRDefault="008178AF" w:rsidP="00603E22">
      <w:pPr>
        <w:spacing w:after="0" w:line="240" w:lineRule="auto"/>
        <w:ind w:left="220" w:right="148"/>
        <w:rPr>
          <w:rFonts w:ascii="Times New Roman" w:eastAsia="Times New Roman" w:hAnsi="Times New Roman" w:cs="Times New Roman"/>
          <w:sz w:val="24"/>
          <w:szCs w:val="24"/>
        </w:rPr>
      </w:pPr>
      <w:r w:rsidRPr="00603E22">
        <w:rPr>
          <w:rFonts w:ascii="Times New Roman" w:eastAsia="Times New Roman" w:hAnsi="Times New Roman" w:cs="Times New Roman"/>
          <w:bCs/>
          <w:sz w:val="24"/>
          <w:szCs w:val="24"/>
        </w:rPr>
        <w:t>1 = unacceptable</w:t>
      </w:r>
    </w:p>
    <w:p w14:paraId="4EC87654" w14:textId="77777777" w:rsidR="008178AF" w:rsidRPr="00603E22" w:rsidRDefault="008178AF" w:rsidP="00603E22">
      <w:pPr>
        <w:spacing w:after="0" w:line="240" w:lineRule="auto"/>
        <w:ind w:right="5445" w:firstLine="220"/>
        <w:jc w:val="both"/>
        <w:rPr>
          <w:rFonts w:ascii="Times New Roman" w:eastAsia="Times New Roman" w:hAnsi="Times New Roman" w:cs="Times New Roman"/>
          <w:bCs/>
          <w:sz w:val="24"/>
          <w:szCs w:val="24"/>
          <w:lang w:val="fr-FR"/>
        </w:rPr>
      </w:pPr>
      <w:r w:rsidRPr="00603E22">
        <w:rPr>
          <w:rFonts w:ascii="Times New Roman" w:eastAsia="Times New Roman" w:hAnsi="Times New Roman" w:cs="Times New Roman"/>
          <w:bCs/>
          <w:sz w:val="24"/>
          <w:szCs w:val="24"/>
        </w:rPr>
        <w:t>2 = poor</w:t>
      </w:r>
    </w:p>
    <w:p w14:paraId="7B705625" w14:textId="77777777" w:rsidR="008178AF" w:rsidRPr="00603E22" w:rsidRDefault="008178AF" w:rsidP="00603E22">
      <w:pPr>
        <w:spacing w:after="0" w:line="240" w:lineRule="auto"/>
        <w:ind w:right="5445" w:firstLine="220"/>
        <w:jc w:val="both"/>
        <w:rPr>
          <w:rFonts w:ascii="Times New Roman" w:eastAsia="Times New Roman" w:hAnsi="Times New Roman" w:cs="Times New Roman"/>
          <w:bCs/>
          <w:sz w:val="24"/>
          <w:szCs w:val="24"/>
          <w:lang w:val="fr-FR"/>
        </w:rPr>
      </w:pPr>
      <w:r w:rsidRPr="00603E22">
        <w:rPr>
          <w:rFonts w:ascii="Times New Roman" w:eastAsia="Times New Roman" w:hAnsi="Times New Roman" w:cs="Times New Roman"/>
          <w:bCs/>
          <w:sz w:val="24"/>
          <w:szCs w:val="24"/>
        </w:rPr>
        <w:t xml:space="preserve">3 = acceptable </w:t>
      </w:r>
    </w:p>
    <w:p w14:paraId="1FA5BD48" w14:textId="77777777" w:rsidR="008178AF" w:rsidRPr="00603E22" w:rsidRDefault="008178AF" w:rsidP="00603E22">
      <w:pPr>
        <w:spacing w:after="0" w:line="240" w:lineRule="auto"/>
        <w:ind w:right="5445" w:firstLine="220"/>
        <w:jc w:val="both"/>
        <w:rPr>
          <w:rFonts w:ascii="Times New Roman" w:eastAsia="Times New Roman" w:hAnsi="Times New Roman" w:cs="Times New Roman"/>
          <w:bCs/>
          <w:sz w:val="24"/>
          <w:szCs w:val="24"/>
          <w:lang w:val="fr-FR"/>
        </w:rPr>
      </w:pPr>
      <w:r w:rsidRPr="00603E22">
        <w:rPr>
          <w:rFonts w:ascii="Times New Roman" w:eastAsia="Times New Roman" w:hAnsi="Times New Roman" w:cs="Times New Roman"/>
          <w:bCs/>
          <w:sz w:val="24"/>
          <w:szCs w:val="24"/>
        </w:rPr>
        <w:t>4 = good</w:t>
      </w:r>
    </w:p>
    <w:p w14:paraId="345B461A" w14:textId="77777777" w:rsidR="008178AF" w:rsidRPr="00603E22" w:rsidRDefault="008178AF" w:rsidP="00603E22">
      <w:pPr>
        <w:spacing w:after="0" w:line="240" w:lineRule="auto"/>
        <w:ind w:right="5445" w:firstLine="220"/>
        <w:jc w:val="both"/>
        <w:rPr>
          <w:rFonts w:ascii="Times New Roman" w:eastAsia="Times New Roman" w:hAnsi="Times New Roman" w:cs="Times New Roman"/>
          <w:bCs/>
          <w:sz w:val="24"/>
          <w:szCs w:val="24"/>
          <w:lang w:val="fr-FR"/>
        </w:rPr>
      </w:pPr>
      <w:r w:rsidRPr="00603E22">
        <w:rPr>
          <w:rFonts w:ascii="Times New Roman" w:eastAsia="Times New Roman" w:hAnsi="Times New Roman" w:cs="Times New Roman"/>
          <w:bCs/>
          <w:sz w:val="24"/>
          <w:szCs w:val="24"/>
        </w:rPr>
        <w:t>5 = excellent</w:t>
      </w:r>
    </w:p>
    <w:p w14:paraId="0ECA49E0" w14:textId="77777777" w:rsidR="008178AF" w:rsidRDefault="008178AF" w:rsidP="005054A2">
      <w:pPr>
        <w:spacing w:after="0" w:line="240" w:lineRule="auto"/>
        <w:ind w:left="220" w:right="148"/>
        <w:rPr>
          <w:rFonts w:ascii="Times New Roman" w:eastAsia="Times New Roman" w:hAnsi="Times New Roman" w:cs="Times New Roman"/>
          <w:sz w:val="24"/>
          <w:szCs w:val="24"/>
        </w:rPr>
      </w:pPr>
    </w:p>
    <w:p w14:paraId="2C9D3035" w14:textId="180DFF00" w:rsidR="008178AF" w:rsidRDefault="008178AF" w:rsidP="005054A2">
      <w:pPr>
        <w:spacing w:after="0" w:line="240" w:lineRule="auto"/>
        <w:ind w:left="220" w:right="1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0077528D">
        <w:rPr>
          <w:rFonts w:ascii="Times New Roman" w:eastAsia="Times New Roman" w:hAnsi="Times New Roman" w:cs="Times New Roman"/>
          <w:sz w:val="24"/>
          <w:szCs w:val="24"/>
        </w:rPr>
        <w:t>receive</w:t>
      </w:r>
      <w:r>
        <w:rPr>
          <w:rFonts w:ascii="Times New Roman" w:eastAsia="Times New Roman" w:hAnsi="Times New Roman" w:cs="Times New Roman"/>
          <w:sz w:val="24"/>
          <w:szCs w:val="24"/>
        </w:rPr>
        <w:t xml:space="preserve"> credit, a student must have a score of 3 or more in at least 3 </w:t>
      </w:r>
      <w:r w:rsidR="0077528D">
        <w:rPr>
          <w:rFonts w:ascii="Times New Roman" w:eastAsia="Times New Roman" w:hAnsi="Times New Roman" w:cs="Times New Roman"/>
          <w:sz w:val="24"/>
          <w:szCs w:val="24"/>
        </w:rPr>
        <w:t xml:space="preserve">of the evaluation </w:t>
      </w:r>
      <w:r>
        <w:rPr>
          <w:rFonts w:ascii="Times New Roman" w:eastAsia="Times New Roman" w:hAnsi="Times New Roman" w:cs="Times New Roman"/>
          <w:sz w:val="24"/>
          <w:szCs w:val="24"/>
        </w:rPr>
        <w:t>categories</w:t>
      </w:r>
      <w:r w:rsidR="0077528D">
        <w:rPr>
          <w:rFonts w:ascii="Times New Roman" w:eastAsia="Times New Roman" w:hAnsi="Times New Roman" w:cs="Times New Roman"/>
          <w:sz w:val="24"/>
          <w:szCs w:val="24"/>
        </w:rPr>
        <w:t xml:space="preserve">. </w:t>
      </w:r>
    </w:p>
    <w:p w14:paraId="5442A821" w14:textId="77777777" w:rsidR="0025268C" w:rsidRDefault="0025268C" w:rsidP="0025268C">
      <w:pPr>
        <w:spacing w:after="0" w:line="240" w:lineRule="auto"/>
        <w:ind w:left="120" w:right="5445"/>
        <w:jc w:val="both"/>
        <w:rPr>
          <w:rFonts w:ascii="Times New Roman" w:eastAsia="Times New Roman" w:hAnsi="Times New Roman" w:cs="Times New Roman"/>
          <w:b/>
          <w:bCs/>
          <w:sz w:val="24"/>
          <w:szCs w:val="24"/>
        </w:rPr>
      </w:pPr>
    </w:p>
    <w:p w14:paraId="43ECC280" w14:textId="77777777" w:rsidR="005054A2" w:rsidRDefault="005054A2" w:rsidP="005054A2">
      <w:pPr>
        <w:spacing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 shows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Adviso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ite</w:t>
      </w:r>
    </w:p>
    <w:p w14:paraId="6CEE7C31" w14:textId="75868ECB" w:rsidR="005054A2" w:rsidRDefault="005054A2" w:rsidP="005054A2">
      <w:pPr>
        <w:spacing w:after="0" w:line="271" w:lineRule="exact"/>
        <w:ind w:left="22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spacing w:val="-1"/>
          <w:position w:val="-1"/>
          <w:sz w:val="24"/>
          <w:szCs w:val="24"/>
        </w:rPr>
        <w:t>rece</w:t>
      </w:r>
      <w:r>
        <w:rPr>
          <w:rFonts w:ascii="Times New Roman" w:eastAsia="Times New Roman" w:hAnsi="Times New Roman" w:cs="Times New Roman"/>
          <w:position w:val="-1"/>
          <w:sz w:val="24"/>
          <w:szCs w:val="24"/>
        </w:rPr>
        <w:t>ptor</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nd </w:t>
      </w:r>
      <w:r w:rsidR="007F4552">
        <w:rPr>
          <w:rFonts w:ascii="Times New Roman" w:eastAsia="Times New Roman" w:hAnsi="Times New Roman" w:cs="Times New Roman"/>
          <w:spacing w:val="1"/>
          <w:position w:val="-1"/>
          <w:sz w:val="24"/>
          <w:szCs w:val="24"/>
        </w:rPr>
        <w:t>Field/Laboratory Experience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Di</w:t>
      </w:r>
      <w:r>
        <w:rPr>
          <w:rFonts w:ascii="Times New Roman" w:eastAsia="Times New Roman" w:hAnsi="Times New Roman" w:cs="Times New Roman"/>
          <w:spacing w:val="-1"/>
          <w:position w:val="-1"/>
          <w:sz w:val="24"/>
          <w:szCs w:val="24"/>
        </w:rPr>
        <w:t>rec</w:t>
      </w:r>
      <w:r>
        <w:rPr>
          <w:rFonts w:ascii="Times New Roman" w:eastAsia="Times New Roman" w:hAnsi="Times New Roman" w:cs="Times New Roman"/>
          <w:position w:val="-1"/>
          <w:sz w:val="24"/>
          <w:szCs w:val="24"/>
        </w:rPr>
        <w:t>to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/GW</w:t>
      </w:r>
      <w:r>
        <w:rPr>
          <w:rFonts w:ascii="Times New Roman" w:eastAsia="Times New Roman" w:hAnsi="Times New Roman" w:cs="Times New Roman"/>
          <w:spacing w:val="1"/>
          <w:position w:val="-1"/>
          <w:sz w:val="24"/>
          <w:szCs w:val="24"/>
        </w:rPr>
        <w:t xml:space="preserve"> F</w:t>
      </w:r>
      <w:r>
        <w:rPr>
          <w:rFonts w:ascii="Times New Roman" w:eastAsia="Times New Roman" w:hAnsi="Times New Roman" w:cs="Times New Roman"/>
          <w:spacing w:val="-1"/>
          <w:position w:val="-1"/>
          <w:sz w:val="24"/>
          <w:szCs w:val="24"/>
        </w:rPr>
        <w:t>ac</w:t>
      </w:r>
      <w:r>
        <w:rPr>
          <w:rFonts w:ascii="Times New Roman" w:eastAsia="Times New Roman" w:hAnsi="Times New Roman" w:cs="Times New Roman"/>
          <w:position w:val="-1"/>
          <w:sz w:val="24"/>
          <w:szCs w:val="24"/>
        </w:rPr>
        <w:t>ul</w:t>
      </w:r>
      <w:r>
        <w:rPr>
          <w:rFonts w:ascii="Times New Roman" w:eastAsia="Times New Roman" w:hAnsi="Times New Roman" w:cs="Times New Roman"/>
          <w:spacing w:val="5"/>
          <w:position w:val="-1"/>
          <w:sz w:val="24"/>
          <w:szCs w:val="24"/>
        </w:rPr>
        <w:t>t</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 xml:space="preserve">in </w:t>
      </w:r>
      <w:r>
        <w:rPr>
          <w:rFonts w:ascii="Times New Roman" w:eastAsia="Times New Roman" w:hAnsi="Times New Roman" w:cs="Times New Roman"/>
          <w:spacing w:val="-1"/>
          <w:position w:val="-1"/>
          <w:sz w:val="24"/>
          <w:szCs w:val="24"/>
        </w:rPr>
        <w:t>ca</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ul</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ti</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stud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in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 g</w:t>
      </w:r>
      <w:r>
        <w:rPr>
          <w:rFonts w:ascii="Times New Roman" w:eastAsia="Times New Roman" w:hAnsi="Times New Roman" w:cs="Times New Roman"/>
          <w:spacing w:val="-1"/>
          <w:position w:val="-1"/>
          <w:sz w:val="24"/>
          <w:szCs w:val="24"/>
        </w:rPr>
        <w:t>ra</w:t>
      </w:r>
      <w:r>
        <w:rPr>
          <w:rFonts w:ascii="Times New Roman" w:eastAsia="Times New Roman" w:hAnsi="Times New Roman" w:cs="Times New Roman"/>
          <w:position w:val="-1"/>
          <w:sz w:val="24"/>
          <w:szCs w:val="24"/>
        </w:rPr>
        <w:t>de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or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1"/>
          <w:position w:val="-1"/>
          <w:sz w:val="24"/>
          <w:szCs w:val="24"/>
        </w:rPr>
        <w:t xml:space="preserve"> </w:t>
      </w:r>
      <w:r w:rsidR="008178AF">
        <w:rPr>
          <w:rFonts w:ascii="Times New Roman" w:eastAsia="Times New Roman" w:hAnsi="Times New Roman" w:cs="Times New Roman"/>
          <w:spacing w:val="1"/>
          <w:position w:val="-1"/>
          <w:sz w:val="24"/>
          <w:szCs w:val="24"/>
        </w:rPr>
        <w:t>FP.</w:t>
      </w:r>
    </w:p>
    <w:p w14:paraId="141F5FE3" w14:textId="77777777" w:rsidR="005054A2" w:rsidRDefault="005054A2" w:rsidP="005054A2">
      <w:pPr>
        <w:spacing w:before="8" w:after="0" w:line="280" w:lineRule="exact"/>
        <w:rPr>
          <w:sz w:val="28"/>
          <w:szCs w:val="28"/>
        </w:rPr>
      </w:pPr>
    </w:p>
    <w:tbl>
      <w:tblPr>
        <w:tblW w:w="0" w:type="auto"/>
        <w:tblInd w:w="101" w:type="dxa"/>
        <w:tblLayout w:type="fixed"/>
        <w:tblCellMar>
          <w:left w:w="0" w:type="dxa"/>
          <w:right w:w="0" w:type="dxa"/>
        </w:tblCellMar>
        <w:tblLook w:val="01E0" w:firstRow="1" w:lastRow="1" w:firstColumn="1" w:lastColumn="1" w:noHBand="0" w:noVBand="0"/>
      </w:tblPr>
      <w:tblGrid>
        <w:gridCol w:w="2628"/>
        <w:gridCol w:w="1397"/>
        <w:gridCol w:w="1598"/>
        <w:gridCol w:w="1656"/>
        <w:gridCol w:w="1985"/>
      </w:tblGrid>
      <w:tr w:rsidR="005054A2" w14:paraId="398189B8" w14:textId="77777777" w:rsidTr="007F4552">
        <w:trPr>
          <w:trHeight w:hRule="exact" w:val="1392"/>
        </w:trPr>
        <w:tc>
          <w:tcPr>
            <w:tcW w:w="2628" w:type="dxa"/>
            <w:tcBorders>
              <w:top w:val="single" w:sz="4" w:space="0" w:color="000000"/>
              <w:left w:val="single" w:sz="4" w:space="0" w:color="000000"/>
              <w:bottom w:val="single" w:sz="4" w:space="0" w:color="000000"/>
              <w:right w:val="single" w:sz="4" w:space="0" w:color="000000"/>
            </w:tcBorders>
          </w:tcPr>
          <w:p w14:paraId="12AE3327" w14:textId="77777777" w:rsidR="005054A2" w:rsidRDefault="005054A2" w:rsidP="005F6C5F">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p>
        </w:tc>
        <w:tc>
          <w:tcPr>
            <w:tcW w:w="1397" w:type="dxa"/>
            <w:tcBorders>
              <w:top w:val="single" w:sz="4" w:space="0" w:color="000000"/>
              <w:left w:val="single" w:sz="4" w:space="0" w:color="000000"/>
              <w:bottom w:val="single" w:sz="4" w:space="0" w:color="000000"/>
              <w:right w:val="single" w:sz="4" w:space="0" w:color="000000"/>
            </w:tcBorders>
          </w:tcPr>
          <w:p w14:paraId="3FED0EAC" w14:textId="77777777" w:rsidR="005054A2" w:rsidRDefault="005054A2" w:rsidP="005F6C5F">
            <w:pPr>
              <w:spacing w:before="1" w:after="0" w:line="276" w:lineRule="exact"/>
              <w:ind w:left="102" w:right="9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Ov</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 xml:space="preserve">all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 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e</w:t>
            </w:r>
          </w:p>
        </w:tc>
        <w:tc>
          <w:tcPr>
            <w:tcW w:w="1598" w:type="dxa"/>
            <w:tcBorders>
              <w:top w:val="single" w:sz="4" w:space="0" w:color="000000"/>
              <w:left w:val="single" w:sz="4" w:space="0" w:color="000000"/>
              <w:bottom w:val="single" w:sz="4" w:space="0" w:color="000000"/>
              <w:right w:val="single" w:sz="4" w:space="0" w:color="000000"/>
            </w:tcBorders>
          </w:tcPr>
          <w:p w14:paraId="0458BC79" w14:textId="77777777" w:rsidR="005054A2" w:rsidRDefault="005054A2" w:rsidP="005F6C5F">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y</w:t>
            </w:r>
          </w:p>
          <w:p w14:paraId="5B431538" w14:textId="77777777" w:rsidR="005054A2" w:rsidRDefault="005054A2" w:rsidP="005F6C5F">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visor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w:t>
            </w:r>
          </w:p>
        </w:tc>
        <w:tc>
          <w:tcPr>
            <w:tcW w:w="1656" w:type="dxa"/>
            <w:tcBorders>
              <w:top w:val="single" w:sz="4" w:space="0" w:color="000000"/>
              <w:left w:val="single" w:sz="4" w:space="0" w:color="000000"/>
              <w:bottom w:val="single" w:sz="4" w:space="0" w:color="000000"/>
              <w:right w:val="single" w:sz="4" w:space="0" w:color="000000"/>
            </w:tcBorders>
          </w:tcPr>
          <w:p w14:paraId="3791E614" w14:textId="77777777" w:rsidR="005054A2" w:rsidRDefault="005054A2" w:rsidP="005F6C5F">
            <w:pPr>
              <w:spacing w:before="1" w:after="0" w:line="276" w:lineRule="exact"/>
              <w:ind w:left="100" w:right="472"/>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or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733453D8" w14:textId="77777777" w:rsidR="005054A2" w:rsidRDefault="007F4552" w:rsidP="005F6C5F">
            <w:pPr>
              <w:spacing w:before="1" w:after="0" w:line="276" w:lineRule="exact"/>
              <w:ind w:left="102" w:right="46"/>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Field/Laboratory Experience Director</w:t>
            </w:r>
            <w:r w:rsidR="005054A2">
              <w:rPr>
                <w:rFonts w:ascii="Times New Roman" w:eastAsia="Times New Roman" w:hAnsi="Times New Roman" w:cs="Times New Roman"/>
                <w:b/>
                <w:bCs/>
                <w:sz w:val="24"/>
                <w:szCs w:val="24"/>
              </w:rPr>
              <w:t>/</w:t>
            </w:r>
            <w:r w:rsidR="005054A2">
              <w:rPr>
                <w:rFonts w:ascii="Times New Roman" w:eastAsia="Times New Roman" w:hAnsi="Times New Roman" w:cs="Times New Roman"/>
                <w:b/>
                <w:bCs/>
                <w:spacing w:val="-2"/>
                <w:sz w:val="24"/>
                <w:szCs w:val="24"/>
              </w:rPr>
              <w:t>G</w:t>
            </w:r>
            <w:r w:rsidR="005054A2">
              <w:rPr>
                <w:rFonts w:ascii="Times New Roman" w:eastAsia="Times New Roman" w:hAnsi="Times New Roman" w:cs="Times New Roman"/>
                <w:b/>
                <w:bCs/>
                <w:sz w:val="24"/>
                <w:szCs w:val="24"/>
              </w:rPr>
              <w:t xml:space="preserve">W </w:t>
            </w:r>
            <w:r w:rsidR="005054A2">
              <w:rPr>
                <w:rFonts w:ascii="Times New Roman" w:eastAsia="Times New Roman" w:hAnsi="Times New Roman" w:cs="Times New Roman"/>
                <w:b/>
                <w:bCs/>
                <w:spacing w:val="-3"/>
                <w:sz w:val="24"/>
                <w:szCs w:val="24"/>
              </w:rPr>
              <w:t>F</w:t>
            </w:r>
            <w:r w:rsidR="005054A2">
              <w:rPr>
                <w:rFonts w:ascii="Times New Roman" w:eastAsia="Times New Roman" w:hAnsi="Times New Roman" w:cs="Times New Roman"/>
                <w:b/>
                <w:bCs/>
                <w:sz w:val="24"/>
                <w:szCs w:val="24"/>
              </w:rPr>
              <w:t>a</w:t>
            </w:r>
            <w:r w:rsidR="005054A2">
              <w:rPr>
                <w:rFonts w:ascii="Times New Roman" w:eastAsia="Times New Roman" w:hAnsi="Times New Roman" w:cs="Times New Roman"/>
                <w:b/>
                <w:bCs/>
                <w:spacing w:val="-1"/>
                <w:sz w:val="24"/>
                <w:szCs w:val="24"/>
              </w:rPr>
              <w:t>c</w:t>
            </w:r>
            <w:r w:rsidR="005054A2">
              <w:rPr>
                <w:rFonts w:ascii="Times New Roman" w:eastAsia="Times New Roman" w:hAnsi="Times New Roman" w:cs="Times New Roman"/>
                <w:b/>
                <w:bCs/>
                <w:spacing w:val="1"/>
                <w:sz w:val="24"/>
                <w:szCs w:val="24"/>
              </w:rPr>
              <w:t>u</w:t>
            </w:r>
            <w:r w:rsidR="005054A2">
              <w:rPr>
                <w:rFonts w:ascii="Times New Roman" w:eastAsia="Times New Roman" w:hAnsi="Times New Roman" w:cs="Times New Roman"/>
                <w:b/>
                <w:bCs/>
                <w:sz w:val="24"/>
                <w:szCs w:val="24"/>
              </w:rPr>
              <w:t>l</w:t>
            </w:r>
            <w:r w:rsidR="005054A2">
              <w:rPr>
                <w:rFonts w:ascii="Times New Roman" w:eastAsia="Times New Roman" w:hAnsi="Times New Roman" w:cs="Times New Roman"/>
                <w:b/>
                <w:bCs/>
                <w:spacing w:val="-1"/>
                <w:sz w:val="24"/>
                <w:szCs w:val="24"/>
              </w:rPr>
              <w:t>t</w:t>
            </w:r>
            <w:r w:rsidR="005054A2">
              <w:rPr>
                <w:rFonts w:ascii="Times New Roman" w:eastAsia="Times New Roman" w:hAnsi="Times New Roman" w:cs="Times New Roman"/>
                <w:b/>
                <w:bCs/>
                <w:sz w:val="24"/>
                <w:szCs w:val="24"/>
              </w:rPr>
              <w:t>y in a</w:t>
            </w:r>
            <w:r w:rsidR="005054A2">
              <w:rPr>
                <w:rFonts w:ascii="Times New Roman" w:eastAsia="Times New Roman" w:hAnsi="Times New Roman" w:cs="Times New Roman"/>
                <w:b/>
                <w:bCs/>
                <w:spacing w:val="-1"/>
                <w:sz w:val="24"/>
                <w:szCs w:val="24"/>
              </w:rPr>
              <w:t>tte</w:t>
            </w:r>
            <w:r w:rsidR="005054A2">
              <w:rPr>
                <w:rFonts w:ascii="Times New Roman" w:eastAsia="Times New Roman" w:hAnsi="Times New Roman" w:cs="Times New Roman"/>
                <w:b/>
                <w:bCs/>
                <w:spacing w:val="1"/>
                <w:sz w:val="24"/>
                <w:szCs w:val="24"/>
              </w:rPr>
              <w:t>nd</w:t>
            </w:r>
            <w:r w:rsidR="005054A2">
              <w:rPr>
                <w:rFonts w:ascii="Times New Roman" w:eastAsia="Times New Roman" w:hAnsi="Times New Roman" w:cs="Times New Roman"/>
                <w:b/>
                <w:bCs/>
                <w:sz w:val="24"/>
                <w:szCs w:val="24"/>
              </w:rPr>
              <w:t>a</w:t>
            </w:r>
            <w:r w:rsidR="005054A2">
              <w:rPr>
                <w:rFonts w:ascii="Times New Roman" w:eastAsia="Times New Roman" w:hAnsi="Times New Roman" w:cs="Times New Roman"/>
                <w:b/>
                <w:bCs/>
                <w:spacing w:val="1"/>
                <w:sz w:val="24"/>
                <w:szCs w:val="24"/>
              </w:rPr>
              <w:t>n</w:t>
            </w:r>
            <w:r w:rsidR="005054A2">
              <w:rPr>
                <w:rFonts w:ascii="Times New Roman" w:eastAsia="Times New Roman" w:hAnsi="Times New Roman" w:cs="Times New Roman"/>
                <w:b/>
                <w:bCs/>
                <w:spacing w:val="-1"/>
                <w:sz w:val="24"/>
                <w:szCs w:val="24"/>
              </w:rPr>
              <w:t>ce (</w:t>
            </w:r>
            <w:r w:rsidR="005054A2">
              <w:rPr>
                <w:rFonts w:ascii="Times New Roman" w:eastAsia="Times New Roman" w:hAnsi="Times New Roman" w:cs="Times New Roman"/>
                <w:b/>
                <w:bCs/>
                <w:spacing w:val="2"/>
                <w:sz w:val="24"/>
                <w:szCs w:val="24"/>
              </w:rPr>
              <w:t>%</w:t>
            </w:r>
            <w:r w:rsidR="005054A2">
              <w:rPr>
                <w:rFonts w:ascii="Times New Roman" w:eastAsia="Times New Roman" w:hAnsi="Times New Roman" w:cs="Times New Roman"/>
                <w:b/>
                <w:bCs/>
                <w:sz w:val="24"/>
                <w:szCs w:val="24"/>
              </w:rPr>
              <w:t>)</w:t>
            </w:r>
          </w:p>
        </w:tc>
      </w:tr>
      <w:tr w:rsidR="005054A2" w14:paraId="61CEEF67" w14:textId="77777777" w:rsidTr="007F4552">
        <w:trPr>
          <w:trHeight w:hRule="exact" w:val="838"/>
        </w:trPr>
        <w:tc>
          <w:tcPr>
            <w:tcW w:w="2628" w:type="dxa"/>
            <w:tcBorders>
              <w:top w:val="single" w:sz="4" w:space="0" w:color="000000"/>
              <w:left w:val="single" w:sz="4" w:space="0" w:color="000000"/>
              <w:bottom w:val="single" w:sz="4" w:space="0" w:color="000000"/>
              <w:right w:val="single" w:sz="4" w:space="0" w:color="000000"/>
            </w:tcBorders>
          </w:tcPr>
          <w:p w14:paraId="398D2240" w14:textId="79A84C5E" w:rsidR="005054A2" w:rsidRDefault="00BC3847" w:rsidP="005F6C5F">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FP</w:t>
            </w:r>
            <w:r>
              <w:rPr>
                <w:rFonts w:ascii="Times New Roman" w:eastAsia="Times New Roman" w:hAnsi="Times New Roman" w:cs="Times New Roman"/>
                <w:sz w:val="24"/>
                <w:szCs w:val="24"/>
              </w:rPr>
              <w:t xml:space="preserve"> </w:t>
            </w:r>
            <w:r w:rsidR="005054A2">
              <w:rPr>
                <w:rFonts w:ascii="Times New Roman" w:eastAsia="Times New Roman" w:hAnsi="Times New Roman" w:cs="Times New Roman"/>
                <w:spacing w:val="1"/>
                <w:sz w:val="24"/>
                <w:szCs w:val="24"/>
              </w:rPr>
              <w:t>P</w:t>
            </w:r>
            <w:r w:rsidR="005054A2">
              <w:rPr>
                <w:rFonts w:ascii="Times New Roman" w:eastAsia="Times New Roman" w:hAnsi="Times New Roman" w:cs="Times New Roman"/>
                <w:spacing w:val="-1"/>
                <w:sz w:val="24"/>
                <w:szCs w:val="24"/>
              </w:rPr>
              <w:t>re</w:t>
            </w:r>
            <w:r w:rsidR="005054A2">
              <w:rPr>
                <w:rFonts w:ascii="Times New Roman" w:eastAsia="Times New Roman" w:hAnsi="Times New Roman" w:cs="Times New Roman"/>
                <w:sz w:val="24"/>
                <w:szCs w:val="24"/>
              </w:rPr>
              <w:t xml:space="preserve">p: </w:t>
            </w:r>
            <w:r w:rsidR="005054A2">
              <w:rPr>
                <w:rFonts w:ascii="Times New Roman" w:eastAsia="Times New Roman" w:hAnsi="Times New Roman" w:cs="Times New Roman"/>
                <w:spacing w:val="1"/>
                <w:sz w:val="24"/>
                <w:szCs w:val="24"/>
              </w:rPr>
              <w:t>C</w:t>
            </w:r>
            <w:r w:rsidR="005054A2">
              <w:rPr>
                <w:rFonts w:ascii="Times New Roman" w:eastAsia="Times New Roman" w:hAnsi="Times New Roman" w:cs="Times New Roman"/>
                <w:sz w:val="24"/>
                <w:szCs w:val="24"/>
              </w:rPr>
              <w:t>on</w:t>
            </w:r>
            <w:r w:rsidR="005054A2">
              <w:rPr>
                <w:rFonts w:ascii="Times New Roman" w:eastAsia="Times New Roman" w:hAnsi="Times New Roman" w:cs="Times New Roman"/>
                <w:spacing w:val="-1"/>
                <w:sz w:val="24"/>
                <w:szCs w:val="24"/>
              </w:rPr>
              <w:t>ce</w:t>
            </w:r>
            <w:r w:rsidR="005054A2">
              <w:rPr>
                <w:rFonts w:ascii="Times New Roman" w:eastAsia="Times New Roman" w:hAnsi="Times New Roman" w:cs="Times New Roman"/>
                <w:sz w:val="24"/>
                <w:szCs w:val="24"/>
              </w:rPr>
              <w:t xml:space="preserve">pt </w:t>
            </w:r>
            <w:r w:rsidR="005054A2">
              <w:rPr>
                <w:rFonts w:ascii="Times New Roman" w:eastAsia="Times New Roman" w:hAnsi="Times New Roman" w:cs="Times New Roman"/>
                <w:spacing w:val="1"/>
                <w:sz w:val="24"/>
                <w:szCs w:val="24"/>
              </w:rPr>
              <w:t>P</w:t>
            </w:r>
            <w:r w:rsidR="005054A2">
              <w:rPr>
                <w:rFonts w:ascii="Times New Roman" w:eastAsia="Times New Roman" w:hAnsi="Times New Roman" w:cs="Times New Roman"/>
                <w:spacing w:val="-1"/>
                <w:sz w:val="24"/>
                <w:szCs w:val="24"/>
              </w:rPr>
              <w:t>a</w:t>
            </w:r>
            <w:r w:rsidR="005054A2">
              <w:rPr>
                <w:rFonts w:ascii="Times New Roman" w:eastAsia="Times New Roman" w:hAnsi="Times New Roman" w:cs="Times New Roman"/>
                <w:sz w:val="24"/>
                <w:szCs w:val="24"/>
              </w:rPr>
              <w:t>p</w:t>
            </w:r>
            <w:r w:rsidR="005054A2">
              <w:rPr>
                <w:rFonts w:ascii="Times New Roman" w:eastAsia="Times New Roman" w:hAnsi="Times New Roman" w:cs="Times New Roman"/>
                <w:spacing w:val="-1"/>
                <w:sz w:val="24"/>
                <w:szCs w:val="24"/>
              </w:rPr>
              <w:t>er</w:t>
            </w:r>
            <w:r w:rsidR="005054A2">
              <w:rPr>
                <w:rFonts w:ascii="Times New Roman" w:eastAsia="Times New Roman" w:hAnsi="Times New Roman" w:cs="Times New Roman"/>
                <w:sz w:val="24"/>
                <w:szCs w:val="24"/>
              </w:rPr>
              <w:t>,</w:t>
            </w:r>
          </w:p>
          <w:p w14:paraId="7667B2E2" w14:textId="77777777" w:rsidR="005054A2" w:rsidRDefault="005054A2" w:rsidP="005F6C5F">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B</w:t>
            </w:r>
          </w:p>
          <w:p w14:paraId="03468CCE" w14:textId="77777777" w:rsidR="005054A2" w:rsidRDefault="005054A2" w:rsidP="005F6C5F">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 if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p>
        </w:tc>
        <w:tc>
          <w:tcPr>
            <w:tcW w:w="1397" w:type="dxa"/>
            <w:tcBorders>
              <w:top w:val="single" w:sz="4" w:space="0" w:color="000000"/>
              <w:left w:val="single" w:sz="4" w:space="0" w:color="000000"/>
              <w:bottom w:val="single" w:sz="4" w:space="0" w:color="000000"/>
              <w:right w:val="single" w:sz="4" w:space="0" w:color="000000"/>
            </w:tcBorders>
          </w:tcPr>
          <w:p w14:paraId="44946253" w14:textId="77777777" w:rsidR="005054A2" w:rsidRDefault="005054A2" w:rsidP="005F6C5F">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598" w:type="dxa"/>
            <w:tcBorders>
              <w:top w:val="single" w:sz="4" w:space="0" w:color="000000"/>
              <w:left w:val="single" w:sz="4" w:space="0" w:color="000000"/>
              <w:bottom w:val="single" w:sz="4" w:space="0" w:color="000000"/>
              <w:right w:val="single" w:sz="4" w:space="0" w:color="000000"/>
            </w:tcBorders>
          </w:tcPr>
          <w:p w14:paraId="0B8CD96F" w14:textId="77777777" w:rsidR="005054A2" w:rsidRDefault="005054A2" w:rsidP="005F6C5F">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656" w:type="dxa"/>
            <w:tcBorders>
              <w:top w:val="single" w:sz="4" w:space="0" w:color="000000"/>
              <w:left w:val="single" w:sz="4" w:space="0" w:color="000000"/>
              <w:bottom w:val="single" w:sz="4" w:space="0" w:color="000000"/>
              <w:right w:val="single" w:sz="4" w:space="0" w:color="000000"/>
            </w:tcBorders>
          </w:tcPr>
          <w:p w14:paraId="357E222F" w14:textId="77777777" w:rsidR="005054A2" w:rsidRDefault="005054A2" w:rsidP="005F6C5F">
            <w:pPr>
              <w:spacing w:after="0" w:line="267"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985" w:type="dxa"/>
            <w:tcBorders>
              <w:top w:val="single" w:sz="4" w:space="0" w:color="000000"/>
              <w:left w:val="single" w:sz="4" w:space="0" w:color="000000"/>
              <w:bottom w:val="single" w:sz="4" w:space="0" w:color="000000"/>
              <w:right w:val="single" w:sz="4" w:space="0" w:color="000000"/>
            </w:tcBorders>
          </w:tcPr>
          <w:p w14:paraId="42F23B04" w14:textId="77777777" w:rsidR="005054A2" w:rsidRDefault="005054A2" w:rsidP="005F6C5F">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p>
        </w:tc>
      </w:tr>
      <w:tr w:rsidR="005054A2" w14:paraId="490A6C99" w14:textId="77777777" w:rsidTr="007F4552">
        <w:trPr>
          <w:trHeight w:hRule="exact" w:val="286"/>
        </w:trPr>
        <w:tc>
          <w:tcPr>
            <w:tcW w:w="2628" w:type="dxa"/>
            <w:tcBorders>
              <w:top w:val="single" w:sz="4" w:space="0" w:color="000000"/>
              <w:left w:val="single" w:sz="4" w:space="0" w:color="000000"/>
              <w:bottom w:val="single" w:sz="4" w:space="0" w:color="000000"/>
              <w:right w:val="single" w:sz="4" w:space="0" w:color="000000"/>
            </w:tcBorders>
          </w:tcPr>
          <w:p w14:paraId="5AC33249" w14:textId="77777777" w:rsidR="005054A2" w:rsidRDefault="005054A2" w:rsidP="005F6C5F">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p>
        </w:tc>
        <w:tc>
          <w:tcPr>
            <w:tcW w:w="1397" w:type="dxa"/>
            <w:tcBorders>
              <w:top w:val="single" w:sz="4" w:space="0" w:color="000000"/>
              <w:left w:val="single" w:sz="4" w:space="0" w:color="000000"/>
              <w:bottom w:val="single" w:sz="4" w:space="0" w:color="000000"/>
              <w:right w:val="single" w:sz="4" w:space="0" w:color="000000"/>
            </w:tcBorders>
          </w:tcPr>
          <w:p w14:paraId="0D6CFBA1" w14:textId="77777777" w:rsidR="005054A2" w:rsidRDefault="005054A2" w:rsidP="005F6C5F">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598" w:type="dxa"/>
            <w:tcBorders>
              <w:top w:val="single" w:sz="4" w:space="0" w:color="000000"/>
              <w:left w:val="single" w:sz="4" w:space="0" w:color="000000"/>
              <w:bottom w:val="single" w:sz="4" w:space="0" w:color="000000"/>
              <w:right w:val="single" w:sz="4" w:space="0" w:color="000000"/>
            </w:tcBorders>
          </w:tcPr>
          <w:p w14:paraId="28FE128D" w14:textId="77777777" w:rsidR="005054A2" w:rsidRDefault="005054A2" w:rsidP="005F6C5F">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656" w:type="dxa"/>
            <w:tcBorders>
              <w:top w:val="single" w:sz="4" w:space="0" w:color="000000"/>
              <w:left w:val="single" w:sz="4" w:space="0" w:color="000000"/>
              <w:bottom w:val="single" w:sz="4" w:space="0" w:color="000000"/>
              <w:right w:val="single" w:sz="4" w:space="0" w:color="000000"/>
            </w:tcBorders>
          </w:tcPr>
          <w:p w14:paraId="361A7481" w14:textId="77777777" w:rsidR="005054A2" w:rsidRDefault="005054A2" w:rsidP="005F6C5F">
            <w:pPr>
              <w:spacing w:after="0" w:line="267"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985" w:type="dxa"/>
            <w:tcBorders>
              <w:top w:val="single" w:sz="4" w:space="0" w:color="000000"/>
              <w:left w:val="single" w:sz="4" w:space="0" w:color="000000"/>
              <w:bottom w:val="single" w:sz="4" w:space="0" w:color="000000"/>
              <w:right w:val="single" w:sz="4" w:space="0" w:color="000000"/>
            </w:tcBorders>
          </w:tcPr>
          <w:p w14:paraId="2FF44511" w14:textId="77777777" w:rsidR="005054A2" w:rsidRDefault="005054A2" w:rsidP="005F6C5F">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p>
        </w:tc>
      </w:tr>
      <w:tr w:rsidR="005054A2" w14:paraId="7F5B922A" w14:textId="77777777" w:rsidTr="007F4552">
        <w:trPr>
          <w:trHeight w:hRule="exact" w:val="286"/>
        </w:trPr>
        <w:tc>
          <w:tcPr>
            <w:tcW w:w="2628" w:type="dxa"/>
            <w:tcBorders>
              <w:top w:val="single" w:sz="4" w:space="0" w:color="000000"/>
              <w:left w:val="single" w:sz="4" w:space="0" w:color="000000"/>
              <w:bottom w:val="single" w:sz="4" w:space="0" w:color="000000"/>
              <w:right w:val="single" w:sz="4" w:space="0" w:color="000000"/>
            </w:tcBorders>
          </w:tcPr>
          <w:p w14:paraId="2FF5181A" w14:textId="0F5623C5" w:rsidR="005054A2" w:rsidRDefault="005054A2" w:rsidP="005F6C5F">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sidR="005858A9">
              <w:rPr>
                <w:rFonts w:ascii="Times New Roman" w:eastAsia="Times New Roman" w:hAnsi="Times New Roman" w:cs="Times New Roman"/>
                <w:sz w:val="24"/>
                <w:szCs w:val="24"/>
              </w:rPr>
              <w:t>s</w:t>
            </w:r>
          </w:p>
        </w:tc>
        <w:tc>
          <w:tcPr>
            <w:tcW w:w="1397" w:type="dxa"/>
            <w:tcBorders>
              <w:top w:val="single" w:sz="4" w:space="0" w:color="000000"/>
              <w:left w:val="single" w:sz="4" w:space="0" w:color="000000"/>
              <w:bottom w:val="single" w:sz="4" w:space="0" w:color="000000"/>
              <w:right w:val="single" w:sz="4" w:space="0" w:color="000000"/>
            </w:tcBorders>
          </w:tcPr>
          <w:p w14:paraId="68AA7436" w14:textId="77777777" w:rsidR="005054A2" w:rsidRDefault="005054A2" w:rsidP="005F6C5F">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598" w:type="dxa"/>
            <w:tcBorders>
              <w:top w:val="single" w:sz="4" w:space="0" w:color="000000"/>
              <w:left w:val="single" w:sz="4" w:space="0" w:color="000000"/>
              <w:bottom w:val="single" w:sz="4" w:space="0" w:color="000000"/>
              <w:right w:val="single" w:sz="4" w:space="0" w:color="000000"/>
            </w:tcBorders>
          </w:tcPr>
          <w:p w14:paraId="6E39227E" w14:textId="77777777" w:rsidR="005054A2" w:rsidRDefault="005054A2" w:rsidP="005F6C5F">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56" w:type="dxa"/>
            <w:tcBorders>
              <w:top w:val="single" w:sz="4" w:space="0" w:color="000000"/>
              <w:left w:val="single" w:sz="4" w:space="0" w:color="000000"/>
              <w:bottom w:val="single" w:sz="4" w:space="0" w:color="000000"/>
              <w:right w:val="single" w:sz="4" w:space="0" w:color="000000"/>
            </w:tcBorders>
          </w:tcPr>
          <w:p w14:paraId="20ED24AD" w14:textId="77777777" w:rsidR="005054A2" w:rsidRDefault="005054A2" w:rsidP="005F6C5F">
            <w:pPr>
              <w:spacing w:after="0" w:line="267"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14:paraId="44A4BFB6" w14:textId="77777777" w:rsidR="005054A2" w:rsidRDefault="005054A2" w:rsidP="005F6C5F">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054A2" w14:paraId="5ED4692C" w14:textId="77777777" w:rsidTr="007F4552">
        <w:trPr>
          <w:trHeight w:hRule="exact" w:val="286"/>
        </w:trPr>
        <w:tc>
          <w:tcPr>
            <w:tcW w:w="2628" w:type="dxa"/>
            <w:tcBorders>
              <w:top w:val="single" w:sz="4" w:space="0" w:color="000000"/>
              <w:left w:val="single" w:sz="4" w:space="0" w:color="000000"/>
              <w:bottom w:val="single" w:sz="4" w:space="0" w:color="000000"/>
              <w:right w:val="single" w:sz="4" w:space="0" w:color="000000"/>
            </w:tcBorders>
          </w:tcPr>
          <w:p w14:paraId="7703486B" w14:textId="77777777" w:rsidR="005054A2" w:rsidRDefault="005054A2" w:rsidP="005F6C5F">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tc>
        <w:tc>
          <w:tcPr>
            <w:tcW w:w="1397" w:type="dxa"/>
            <w:tcBorders>
              <w:top w:val="single" w:sz="4" w:space="0" w:color="000000"/>
              <w:left w:val="single" w:sz="4" w:space="0" w:color="000000"/>
              <w:bottom w:val="single" w:sz="4" w:space="0" w:color="000000"/>
              <w:right w:val="single" w:sz="4" w:space="0" w:color="000000"/>
            </w:tcBorders>
          </w:tcPr>
          <w:p w14:paraId="53FE381E" w14:textId="77777777" w:rsidR="005054A2" w:rsidRDefault="005054A2" w:rsidP="005F6C5F">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598" w:type="dxa"/>
            <w:tcBorders>
              <w:top w:val="single" w:sz="4" w:space="0" w:color="000000"/>
              <w:left w:val="single" w:sz="4" w:space="0" w:color="000000"/>
              <w:bottom w:val="single" w:sz="4" w:space="0" w:color="000000"/>
              <w:right w:val="single" w:sz="4" w:space="0" w:color="000000"/>
            </w:tcBorders>
          </w:tcPr>
          <w:p w14:paraId="5ABBAB7E" w14:textId="77777777" w:rsidR="005054A2" w:rsidRDefault="005054A2" w:rsidP="005F6C5F">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56" w:type="dxa"/>
            <w:tcBorders>
              <w:top w:val="single" w:sz="4" w:space="0" w:color="000000"/>
              <w:left w:val="single" w:sz="4" w:space="0" w:color="000000"/>
              <w:bottom w:val="single" w:sz="4" w:space="0" w:color="000000"/>
              <w:right w:val="single" w:sz="4" w:space="0" w:color="000000"/>
            </w:tcBorders>
          </w:tcPr>
          <w:p w14:paraId="6CAEDD62" w14:textId="77777777" w:rsidR="005054A2" w:rsidRDefault="005054A2" w:rsidP="005F6C5F">
            <w:pPr>
              <w:spacing w:after="0" w:line="267"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985" w:type="dxa"/>
            <w:tcBorders>
              <w:top w:val="single" w:sz="4" w:space="0" w:color="000000"/>
              <w:left w:val="single" w:sz="4" w:space="0" w:color="000000"/>
              <w:bottom w:val="single" w:sz="4" w:space="0" w:color="000000"/>
              <w:right w:val="single" w:sz="4" w:space="0" w:color="000000"/>
            </w:tcBorders>
          </w:tcPr>
          <w:p w14:paraId="0B6FE5ED" w14:textId="77777777" w:rsidR="005054A2" w:rsidRDefault="005054A2" w:rsidP="005F6C5F">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p>
        </w:tc>
      </w:tr>
      <w:tr w:rsidR="005054A2" w14:paraId="548DAFD6" w14:textId="77777777" w:rsidTr="007F4552">
        <w:trPr>
          <w:trHeight w:hRule="exact" w:val="288"/>
        </w:trPr>
        <w:tc>
          <w:tcPr>
            <w:tcW w:w="2628" w:type="dxa"/>
            <w:tcBorders>
              <w:top w:val="single" w:sz="4" w:space="0" w:color="000000"/>
              <w:left w:val="single" w:sz="4" w:space="0" w:color="000000"/>
              <w:bottom w:val="single" w:sz="4" w:space="0" w:color="000000"/>
              <w:right w:val="single" w:sz="4" w:space="0" w:color="000000"/>
            </w:tcBorders>
          </w:tcPr>
          <w:p w14:paraId="15D3A00B" w14:textId="77777777" w:rsidR="005054A2" w:rsidRDefault="005054A2" w:rsidP="005F6C5F">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al</w:t>
            </w:r>
          </w:p>
        </w:tc>
        <w:tc>
          <w:tcPr>
            <w:tcW w:w="1397" w:type="dxa"/>
            <w:tcBorders>
              <w:top w:val="single" w:sz="4" w:space="0" w:color="000000"/>
              <w:left w:val="single" w:sz="4" w:space="0" w:color="000000"/>
              <w:bottom w:val="single" w:sz="4" w:space="0" w:color="000000"/>
              <w:right w:val="single" w:sz="4" w:space="0" w:color="000000"/>
            </w:tcBorders>
          </w:tcPr>
          <w:p w14:paraId="72AF7E6A" w14:textId="77777777" w:rsidR="005054A2" w:rsidRDefault="005054A2" w:rsidP="005F6C5F">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100%</w:t>
            </w:r>
          </w:p>
        </w:tc>
        <w:tc>
          <w:tcPr>
            <w:tcW w:w="1598" w:type="dxa"/>
            <w:tcBorders>
              <w:top w:val="single" w:sz="4" w:space="0" w:color="000000"/>
              <w:left w:val="single" w:sz="4" w:space="0" w:color="000000"/>
              <w:bottom w:val="single" w:sz="4" w:space="0" w:color="000000"/>
              <w:right w:val="single" w:sz="4" w:space="0" w:color="000000"/>
            </w:tcBorders>
          </w:tcPr>
          <w:p w14:paraId="5191A018" w14:textId="77777777" w:rsidR="005054A2" w:rsidRDefault="005054A2" w:rsidP="005F6C5F">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60</w:t>
            </w:r>
          </w:p>
        </w:tc>
        <w:tc>
          <w:tcPr>
            <w:tcW w:w="1656" w:type="dxa"/>
            <w:tcBorders>
              <w:top w:val="single" w:sz="4" w:space="0" w:color="000000"/>
              <w:left w:val="single" w:sz="4" w:space="0" w:color="000000"/>
              <w:bottom w:val="single" w:sz="4" w:space="0" w:color="000000"/>
              <w:right w:val="single" w:sz="4" w:space="0" w:color="000000"/>
            </w:tcBorders>
          </w:tcPr>
          <w:p w14:paraId="5AB78EA9" w14:textId="77777777" w:rsidR="005054A2" w:rsidRDefault="005054A2" w:rsidP="005F6C5F">
            <w:pPr>
              <w:spacing w:after="0" w:line="272"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30</w:t>
            </w:r>
          </w:p>
        </w:tc>
        <w:tc>
          <w:tcPr>
            <w:tcW w:w="1985" w:type="dxa"/>
            <w:tcBorders>
              <w:top w:val="single" w:sz="4" w:space="0" w:color="000000"/>
              <w:left w:val="single" w:sz="4" w:space="0" w:color="000000"/>
              <w:bottom w:val="single" w:sz="4" w:space="0" w:color="000000"/>
              <w:right w:val="single" w:sz="4" w:space="0" w:color="000000"/>
            </w:tcBorders>
          </w:tcPr>
          <w:p w14:paraId="4EE8D058" w14:textId="77777777" w:rsidR="005054A2" w:rsidRDefault="005054A2" w:rsidP="005F6C5F">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p>
        </w:tc>
      </w:tr>
    </w:tbl>
    <w:p w14:paraId="5A9F85D9" w14:textId="77777777" w:rsidR="005054A2" w:rsidRDefault="005054A2" w:rsidP="005054A2">
      <w:pPr>
        <w:spacing w:before="1" w:after="0" w:line="110" w:lineRule="exact"/>
        <w:rPr>
          <w:sz w:val="11"/>
          <w:szCs w:val="11"/>
        </w:rPr>
      </w:pPr>
    </w:p>
    <w:p w14:paraId="34DEBF42" w14:textId="77777777" w:rsidR="005054A2" w:rsidRDefault="005054A2" w:rsidP="005054A2">
      <w:pPr>
        <w:spacing w:after="0" w:line="200" w:lineRule="exact"/>
        <w:rPr>
          <w:sz w:val="20"/>
          <w:szCs w:val="20"/>
        </w:rPr>
      </w:pPr>
    </w:p>
    <w:p w14:paraId="47E15C34" w14:textId="2D70F17F" w:rsidR="008178AF" w:rsidRDefault="008178AF" w:rsidP="00603E22">
      <w:pPr>
        <w:spacing w:after="0" w:line="240" w:lineRule="auto"/>
        <w:ind w:right="5445"/>
        <w:jc w:val="both"/>
        <w:rPr>
          <w:rFonts w:ascii="Times New Roman" w:eastAsia="Times New Roman" w:hAnsi="Times New Roman" w:cs="Times New Roman"/>
          <w:b/>
          <w:bCs/>
          <w:sz w:val="24"/>
          <w:szCs w:val="24"/>
        </w:rPr>
      </w:pPr>
    </w:p>
    <w:p w14:paraId="4497158B" w14:textId="77777777" w:rsidR="005054A2" w:rsidRDefault="005054A2" w:rsidP="005054A2">
      <w:pPr>
        <w:spacing w:after="0" w:line="240" w:lineRule="auto"/>
        <w:ind w:left="120" w:right="5445"/>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Class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oli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tte</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rt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p w14:paraId="73225E8B" w14:textId="77777777" w:rsidR="005054A2" w:rsidRDefault="005054A2" w:rsidP="005054A2">
      <w:pPr>
        <w:spacing w:after="0" w:line="271" w:lineRule="exact"/>
        <w:ind w:left="120" w:right="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not 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oom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but 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p>
    <w:p w14:paraId="0891EDAA" w14:textId="77777777" w:rsidR="005054A2" w:rsidRDefault="005054A2" w:rsidP="005054A2">
      <w:pPr>
        <w:spacing w:after="0" w:line="240" w:lineRule="auto"/>
        <w:ind w:left="120" w:right="40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GW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viso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14:paraId="61574D46" w14:textId="77777777" w:rsidR="005054A2" w:rsidRDefault="005054A2" w:rsidP="005054A2">
      <w:pPr>
        <w:spacing w:before="1" w:after="0" w:line="280" w:lineRule="exact"/>
        <w:rPr>
          <w:sz w:val="28"/>
          <w:szCs w:val="28"/>
        </w:rPr>
      </w:pPr>
    </w:p>
    <w:p w14:paraId="6D3C714F" w14:textId="77777777" w:rsidR="005054A2" w:rsidRDefault="005054A2" w:rsidP="005054A2">
      <w:pPr>
        <w:spacing w:after="0" w:line="240" w:lineRule="auto"/>
        <w:ind w:left="120" w:right="7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de</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ic</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y</w:t>
      </w:r>
    </w:p>
    <w:p w14:paraId="69CD2DAF" w14:textId="77777777" w:rsidR="00F86B28" w:rsidRPr="00F86B28" w:rsidRDefault="00F86B28" w:rsidP="00F86B28">
      <w:pPr>
        <w:spacing w:before="6" w:after="0" w:line="280" w:lineRule="exact"/>
        <w:ind w:left="180"/>
        <w:rPr>
          <w:rFonts w:ascii="Times New Roman" w:eastAsia="Times New Roman" w:hAnsi="Times New Roman" w:cs="Times New Roman"/>
          <w:b/>
          <w:spacing w:val="1"/>
          <w:sz w:val="24"/>
          <w:szCs w:val="24"/>
        </w:rPr>
      </w:pPr>
      <w:r w:rsidRPr="00F86B28">
        <w:rPr>
          <w:rFonts w:ascii="Times New Roman" w:eastAsia="Times New Roman" w:hAnsi="Times New Roman" w:cs="Times New Roman"/>
          <w:spacing w:val="1"/>
          <w:sz w:val="24"/>
          <w:szCs w:val="24"/>
        </w:rPr>
        <w:t xml:space="preserve">All Milken Institute School of Public Health Students are required to complete two (separate) </w:t>
      </w:r>
      <w:r w:rsidRPr="00F86B28">
        <w:rPr>
          <w:rFonts w:ascii="Times New Roman" w:eastAsia="Times New Roman" w:hAnsi="Times New Roman" w:cs="Times New Roman"/>
          <w:spacing w:val="1"/>
          <w:sz w:val="24"/>
          <w:szCs w:val="24"/>
        </w:rPr>
        <w:lastRenderedPageBreak/>
        <w:t>online activities regarding academic integrity -- the GW Academic Integrity Activity and the Identifying and Avoiding Plagiarism Activity.  Both activities must be completed within 2 weeks of starting your coursework at Milken Institute School of Public Health. - See more at:</w:t>
      </w:r>
      <w:r w:rsidRPr="00F86B28">
        <w:rPr>
          <w:rFonts w:ascii="Times New Roman" w:eastAsia="Times New Roman" w:hAnsi="Times New Roman" w:cs="Times New Roman"/>
          <w:b/>
          <w:spacing w:val="1"/>
          <w:sz w:val="24"/>
          <w:szCs w:val="24"/>
        </w:rPr>
        <w:t xml:space="preserve"> </w:t>
      </w:r>
      <w:hyperlink r:id="rId15" w:anchor="sthash.FlIRdO5H.dpuf" w:history="1">
        <w:r w:rsidRPr="00F86B28">
          <w:rPr>
            <w:rStyle w:val="Hyperlink"/>
            <w:rFonts w:ascii="Times New Roman" w:eastAsia="Times New Roman" w:hAnsi="Times New Roman" w:cs="Times New Roman"/>
            <w:b/>
            <w:spacing w:val="1"/>
            <w:sz w:val="24"/>
            <w:szCs w:val="24"/>
          </w:rPr>
          <w:t>https://publichealth.gwu.edu/integrity#sthash.FlIRdO5H.dpuf</w:t>
        </w:r>
      </w:hyperlink>
    </w:p>
    <w:p w14:paraId="7F5E7FBE" w14:textId="77777777" w:rsidR="00F86B28" w:rsidRPr="00F86B28" w:rsidRDefault="00F86B28" w:rsidP="00F86B28">
      <w:pPr>
        <w:spacing w:before="6" w:after="0" w:line="280" w:lineRule="exact"/>
        <w:ind w:left="180"/>
        <w:rPr>
          <w:rFonts w:ascii="Times New Roman" w:eastAsia="Times New Roman" w:hAnsi="Times New Roman" w:cs="Times New Roman"/>
          <w:spacing w:val="1"/>
          <w:sz w:val="24"/>
          <w:szCs w:val="24"/>
        </w:rPr>
      </w:pPr>
      <w:r w:rsidRPr="00F86B28">
        <w:rPr>
          <w:rFonts w:ascii="Times New Roman" w:eastAsia="Times New Roman" w:hAnsi="Times New Roman" w:cs="Times New Roman"/>
          <w:spacing w:val="1"/>
          <w:sz w:val="24"/>
          <w:szCs w:val="24"/>
        </w:rPr>
        <w:t xml:space="preserve">Academic dishonesty is defined as cheating of any kind, including misrepresenting one's own work, taking credit for the work of others without crediting them and without appropriate authorization, and the fabrication of information. Common examples of academically dishonest behavior include, but are not limited to, the following: cheating; fabrication; plagiarism; falsification and forgery of University academic documents; facilitating academic dishonesty.  For the remainder of the code, see </w:t>
      </w:r>
      <w:hyperlink r:id="rId16" w:history="1">
        <w:r w:rsidRPr="00F86B28">
          <w:rPr>
            <w:rStyle w:val="Hyperlink"/>
            <w:rFonts w:ascii="Times New Roman" w:eastAsia="Times New Roman" w:hAnsi="Times New Roman" w:cs="Times New Roman"/>
            <w:spacing w:val="1"/>
            <w:sz w:val="24"/>
            <w:szCs w:val="24"/>
          </w:rPr>
          <w:t>https://studentconduct.gwu.edu/code-academic-integrity</w:t>
        </w:r>
      </w:hyperlink>
      <w:r w:rsidRPr="00F86B28">
        <w:rPr>
          <w:rFonts w:ascii="Times New Roman" w:eastAsia="Times New Roman" w:hAnsi="Times New Roman" w:cs="Times New Roman"/>
          <w:spacing w:val="1"/>
          <w:sz w:val="24"/>
          <w:szCs w:val="24"/>
        </w:rPr>
        <w:t>.</w:t>
      </w:r>
    </w:p>
    <w:p w14:paraId="1527CA79" w14:textId="77777777" w:rsidR="005054A2" w:rsidRDefault="005054A2" w:rsidP="00F86B28">
      <w:pPr>
        <w:spacing w:before="6" w:after="0" w:line="280" w:lineRule="exact"/>
        <w:ind w:left="180"/>
        <w:rPr>
          <w:sz w:val="28"/>
          <w:szCs w:val="28"/>
        </w:rPr>
      </w:pPr>
    </w:p>
    <w:p w14:paraId="77D4ED2A" w14:textId="77777777" w:rsidR="00CD1F55" w:rsidRDefault="00CD1F55" w:rsidP="00CD1F55">
      <w:pPr>
        <w:spacing w:after="0" w:line="240" w:lineRule="auto"/>
        <w:rPr>
          <w:rFonts w:ascii="Times New Roman" w:hAnsi="Times New Roman" w:cs="Times New Roman"/>
          <w:b/>
          <w:sz w:val="24"/>
          <w:szCs w:val="24"/>
        </w:rPr>
      </w:pPr>
      <w:r w:rsidRPr="00CD1F55">
        <w:rPr>
          <w:rFonts w:ascii="Times New Roman" w:hAnsi="Times New Roman" w:cs="Times New Roman"/>
          <w:b/>
          <w:sz w:val="24"/>
          <w:szCs w:val="24"/>
        </w:rPr>
        <w:t>Workload</w:t>
      </w:r>
    </w:p>
    <w:p w14:paraId="4D9AEA8F" w14:textId="3E9B6B34" w:rsidR="00CD1F55" w:rsidRPr="00CD1F55" w:rsidRDefault="00CD1F55" w:rsidP="00CD1F55">
      <w:pPr>
        <w:spacing w:after="0" w:line="240" w:lineRule="auto"/>
        <w:rPr>
          <w:rFonts w:ascii="Times New Roman" w:hAnsi="Times New Roman" w:cs="Times New Roman"/>
          <w:b/>
          <w:bCs/>
          <w:color w:val="808080" w:themeColor="background1" w:themeShade="80"/>
          <w:sz w:val="24"/>
          <w:szCs w:val="24"/>
        </w:rPr>
      </w:pPr>
      <w:r w:rsidRPr="00CD1F55">
        <w:rPr>
          <w:rFonts w:ascii="Times New Roman" w:hAnsi="Times New Roman" w:cs="Times New Roman"/>
          <w:sz w:val="24"/>
          <w:szCs w:val="24"/>
        </w:rPr>
        <w:t>This is an individualized course where students are learning through public health practice or research.  Students are expected to put in a minimum of 120 hours over the course of a semester, which works out to a minimum of 9 hours a week.</w:t>
      </w:r>
    </w:p>
    <w:p w14:paraId="0CE04445" w14:textId="77777777" w:rsidR="00CD1F55" w:rsidRPr="00CD1F55" w:rsidRDefault="00CD1F55" w:rsidP="00CD1F55">
      <w:pPr>
        <w:shd w:val="clear" w:color="auto" w:fill="FFFFFF"/>
        <w:spacing w:after="0" w:line="240" w:lineRule="auto"/>
        <w:jc w:val="both"/>
        <w:rPr>
          <w:rFonts w:ascii="Times New Roman" w:hAnsi="Times New Roman" w:cs="Times New Roman"/>
          <w:b/>
          <w:bCs/>
          <w:color w:val="000000"/>
          <w:sz w:val="24"/>
          <w:szCs w:val="24"/>
        </w:rPr>
      </w:pPr>
    </w:p>
    <w:p w14:paraId="192591BF" w14:textId="77777777" w:rsidR="00CD1F55" w:rsidRPr="00CD1F55" w:rsidRDefault="00CD1F55" w:rsidP="00711FAF">
      <w:pPr>
        <w:shd w:val="clear" w:color="auto" w:fill="FFFFFF"/>
        <w:spacing w:after="0" w:line="240" w:lineRule="auto"/>
        <w:jc w:val="both"/>
        <w:rPr>
          <w:rFonts w:ascii="Times New Roman" w:hAnsi="Times New Roman" w:cs="Times New Roman"/>
          <w:b/>
          <w:bCs/>
          <w:color w:val="000000"/>
          <w:sz w:val="24"/>
          <w:szCs w:val="24"/>
        </w:rPr>
      </w:pPr>
      <w:r w:rsidRPr="00CD1F55">
        <w:rPr>
          <w:rFonts w:ascii="Times New Roman" w:hAnsi="Times New Roman" w:cs="Times New Roman"/>
          <w:b/>
          <w:bCs/>
          <w:color w:val="000000"/>
          <w:sz w:val="24"/>
          <w:szCs w:val="24"/>
        </w:rPr>
        <w:t>University Policy on Religious Holidays</w:t>
      </w:r>
    </w:p>
    <w:p w14:paraId="51551D29" w14:textId="77777777" w:rsidR="00CD1F55" w:rsidRPr="00CD1F55" w:rsidRDefault="00CD1F55" w:rsidP="00711FAF">
      <w:pPr>
        <w:pStyle w:val="ListParagraph"/>
        <w:widowControl/>
        <w:numPr>
          <w:ilvl w:val="0"/>
          <w:numId w:val="11"/>
        </w:numPr>
        <w:shd w:val="clear" w:color="auto" w:fill="FFFFFF"/>
        <w:spacing w:after="0" w:line="240" w:lineRule="auto"/>
        <w:jc w:val="both"/>
        <w:rPr>
          <w:rFonts w:ascii="Times New Roman" w:hAnsi="Times New Roman" w:cs="Times New Roman"/>
          <w:color w:val="222222"/>
          <w:sz w:val="24"/>
          <w:szCs w:val="24"/>
        </w:rPr>
      </w:pPr>
      <w:r w:rsidRPr="00CD1F55">
        <w:rPr>
          <w:rFonts w:ascii="Times New Roman" w:hAnsi="Times New Roman" w:cs="Times New Roman"/>
          <w:color w:val="222222"/>
          <w:sz w:val="24"/>
          <w:szCs w:val="24"/>
        </w:rPr>
        <w:t>Students should notify faculty during the first week of the semester of their intention to be absent from class on their day(s) of religious observance.</w:t>
      </w:r>
    </w:p>
    <w:p w14:paraId="494C8064" w14:textId="77777777" w:rsidR="00CD1F55" w:rsidRPr="00CD1F55" w:rsidRDefault="00CD1F55" w:rsidP="00711FAF">
      <w:pPr>
        <w:pStyle w:val="ListParagraph"/>
        <w:widowControl/>
        <w:numPr>
          <w:ilvl w:val="0"/>
          <w:numId w:val="11"/>
        </w:numPr>
        <w:shd w:val="clear" w:color="auto" w:fill="FFFFFF"/>
        <w:spacing w:after="0" w:line="240" w:lineRule="auto"/>
        <w:jc w:val="both"/>
        <w:rPr>
          <w:rFonts w:ascii="Times New Roman" w:hAnsi="Times New Roman" w:cs="Times New Roman"/>
          <w:color w:val="222222"/>
          <w:sz w:val="24"/>
          <w:szCs w:val="24"/>
        </w:rPr>
      </w:pPr>
      <w:r w:rsidRPr="00CD1F55">
        <w:rPr>
          <w:rFonts w:ascii="Times New Roman" w:hAnsi="Times New Roman" w:cs="Times New Roman"/>
          <w:color w:val="222222"/>
          <w:sz w:val="24"/>
          <w:szCs w:val="24"/>
        </w:rPr>
        <w:t>Faculty should extend to these students the courtesy of absence without penalty on such occasions, including permission to make up examinations.</w:t>
      </w:r>
    </w:p>
    <w:p w14:paraId="16E655A5" w14:textId="77777777" w:rsidR="00CD1F55" w:rsidRPr="00CD1F55" w:rsidRDefault="00CD1F55" w:rsidP="00711FAF">
      <w:pPr>
        <w:pStyle w:val="ListParagraph"/>
        <w:widowControl/>
        <w:numPr>
          <w:ilvl w:val="0"/>
          <w:numId w:val="11"/>
        </w:numPr>
        <w:shd w:val="clear" w:color="auto" w:fill="FFFFFF"/>
        <w:spacing w:after="0" w:line="240" w:lineRule="auto"/>
        <w:jc w:val="both"/>
        <w:rPr>
          <w:rFonts w:ascii="Times New Roman" w:hAnsi="Times New Roman" w:cs="Times New Roman"/>
          <w:color w:val="222222"/>
          <w:sz w:val="24"/>
          <w:szCs w:val="24"/>
        </w:rPr>
      </w:pPr>
      <w:r w:rsidRPr="00CD1F55">
        <w:rPr>
          <w:rFonts w:ascii="Times New Roman" w:hAnsi="Times New Roman" w:cs="Times New Roman"/>
          <w:color w:val="222222"/>
          <w:sz w:val="24"/>
          <w:szCs w:val="24"/>
        </w:rPr>
        <w:t>Faculty who intend to observe a religious holiday should arrange at the beginning of the semester to reschedule missed classes or to make other provisions for their course-related activities.</w:t>
      </w:r>
    </w:p>
    <w:p w14:paraId="1D706233" w14:textId="77777777" w:rsidR="00CD1F55" w:rsidRPr="00CD1F55" w:rsidRDefault="00CD1F55" w:rsidP="00711FAF">
      <w:pPr>
        <w:pStyle w:val="Default"/>
        <w:rPr>
          <w:rFonts w:ascii="Times New Roman" w:hAnsi="Times New Roman"/>
          <w:szCs w:val="24"/>
        </w:rPr>
      </w:pPr>
    </w:p>
    <w:p w14:paraId="2E595106" w14:textId="77777777" w:rsidR="00CD1F55" w:rsidRPr="00CD1F55" w:rsidRDefault="00CD1F55" w:rsidP="00711FAF">
      <w:pPr>
        <w:tabs>
          <w:tab w:val="left" w:pos="288"/>
          <w:tab w:val="left" w:pos="720"/>
        </w:tabs>
        <w:spacing w:after="0" w:line="240" w:lineRule="auto"/>
        <w:rPr>
          <w:rFonts w:ascii="Times New Roman" w:hAnsi="Times New Roman" w:cs="Times New Roman"/>
          <w:b/>
          <w:sz w:val="24"/>
          <w:szCs w:val="24"/>
        </w:rPr>
      </w:pPr>
      <w:r w:rsidRPr="00CD1F55">
        <w:rPr>
          <w:rFonts w:ascii="Times New Roman" w:hAnsi="Times New Roman" w:cs="Times New Roman"/>
          <w:b/>
          <w:sz w:val="24"/>
          <w:szCs w:val="24"/>
        </w:rPr>
        <w:t>Blackboard</w:t>
      </w:r>
    </w:p>
    <w:p w14:paraId="3386114C" w14:textId="560558BD" w:rsidR="00CD1F55" w:rsidRPr="00CD1F55" w:rsidRDefault="00CD1F55" w:rsidP="00711FAF">
      <w:pPr>
        <w:tabs>
          <w:tab w:val="left" w:pos="288"/>
          <w:tab w:val="left" w:pos="720"/>
        </w:tabs>
        <w:spacing w:after="0" w:line="240" w:lineRule="auto"/>
        <w:ind w:left="288"/>
        <w:rPr>
          <w:rFonts w:ascii="Times New Roman" w:hAnsi="Times New Roman" w:cs="Times New Roman"/>
          <w:sz w:val="24"/>
          <w:szCs w:val="24"/>
        </w:rPr>
      </w:pPr>
      <w:r w:rsidRPr="00CD1F55">
        <w:rPr>
          <w:rFonts w:ascii="Times New Roman" w:hAnsi="Times New Roman" w:cs="Times New Roman"/>
          <w:sz w:val="24"/>
          <w:szCs w:val="24"/>
        </w:rPr>
        <w:t xml:space="preserve">Black board is not used for this course. </w:t>
      </w:r>
    </w:p>
    <w:p w14:paraId="39525A57" w14:textId="77777777" w:rsidR="00CD1F55" w:rsidRPr="00CD1F55" w:rsidRDefault="00CD1F55" w:rsidP="00711FAF">
      <w:pPr>
        <w:spacing w:after="0" w:line="240" w:lineRule="auto"/>
        <w:rPr>
          <w:rFonts w:ascii="Times New Roman" w:hAnsi="Times New Roman" w:cs="Times New Roman"/>
          <w:b/>
          <w:sz w:val="24"/>
          <w:szCs w:val="24"/>
        </w:rPr>
      </w:pPr>
    </w:p>
    <w:p w14:paraId="3DCB19AD" w14:textId="77777777" w:rsidR="00CD1F55" w:rsidRPr="00CD1F55" w:rsidRDefault="00CD1F55" w:rsidP="00711FAF">
      <w:pPr>
        <w:spacing w:after="0" w:line="240" w:lineRule="auto"/>
        <w:rPr>
          <w:rFonts w:ascii="Times New Roman" w:hAnsi="Times New Roman" w:cs="Times New Roman"/>
          <w:b/>
          <w:sz w:val="24"/>
          <w:szCs w:val="24"/>
        </w:rPr>
      </w:pPr>
      <w:r w:rsidRPr="00CD1F55">
        <w:rPr>
          <w:rFonts w:ascii="Times New Roman" w:hAnsi="Times New Roman" w:cs="Times New Roman"/>
          <w:b/>
          <w:sz w:val="24"/>
          <w:szCs w:val="24"/>
        </w:rPr>
        <w:t>Academic Integrity</w:t>
      </w:r>
    </w:p>
    <w:p w14:paraId="341CC496" w14:textId="77777777" w:rsidR="00CD1F55" w:rsidRPr="00CD1F55" w:rsidRDefault="00CD1F55" w:rsidP="00711FAF">
      <w:pPr>
        <w:spacing w:after="0" w:line="240" w:lineRule="auto"/>
        <w:rPr>
          <w:rFonts w:ascii="Times New Roman" w:hAnsi="Times New Roman" w:cs="Times New Roman"/>
          <w:b/>
          <w:sz w:val="24"/>
          <w:szCs w:val="24"/>
        </w:rPr>
      </w:pPr>
      <w:r w:rsidRPr="00CD1F55">
        <w:rPr>
          <w:rFonts w:ascii="Times New Roman" w:hAnsi="Times New Roman" w:cs="Times New Roman"/>
          <w:sz w:val="24"/>
          <w:szCs w:val="24"/>
        </w:rPr>
        <w:t>All Milken Institute School of Public Health Students are required to complete two (separate) online activities regarding academic integrity -- the GW Academic Integrity Activity and the Identifying and Avoiding Plagiarism Activity.  Both activities must be completed within 2 weeks of starting your coursework at Milken Institute School of Public Health. - See more at:</w:t>
      </w:r>
      <w:r w:rsidRPr="00CD1F55">
        <w:rPr>
          <w:rFonts w:ascii="Times New Roman" w:hAnsi="Times New Roman" w:cs="Times New Roman"/>
          <w:b/>
          <w:sz w:val="24"/>
          <w:szCs w:val="24"/>
        </w:rPr>
        <w:t xml:space="preserve"> </w:t>
      </w:r>
      <w:hyperlink r:id="rId17" w:anchor="sthash.FlIRdO5H.dpuf" w:history="1">
        <w:r w:rsidRPr="00CD1F55">
          <w:rPr>
            <w:rStyle w:val="Hyperlink"/>
            <w:rFonts w:ascii="Times New Roman" w:hAnsi="Times New Roman" w:cs="Times New Roman"/>
            <w:b/>
            <w:sz w:val="24"/>
            <w:szCs w:val="24"/>
          </w:rPr>
          <w:t>https://publichealth.gwu.edu/integrity#sthash.FlIRdO5H.dpuf</w:t>
        </w:r>
      </w:hyperlink>
    </w:p>
    <w:p w14:paraId="4EAE7C44" w14:textId="77777777" w:rsidR="00CD1F55" w:rsidRPr="00CD1F55" w:rsidRDefault="00CD1F55" w:rsidP="00711FAF">
      <w:pPr>
        <w:spacing w:before="100" w:beforeAutospacing="1" w:after="0" w:line="240" w:lineRule="auto"/>
        <w:rPr>
          <w:rFonts w:ascii="Times New Roman" w:hAnsi="Times New Roman" w:cs="Times New Roman"/>
          <w:sz w:val="24"/>
          <w:szCs w:val="24"/>
        </w:rPr>
      </w:pPr>
      <w:r w:rsidRPr="00CD1F55">
        <w:rPr>
          <w:rFonts w:ascii="Times New Roman" w:hAnsi="Times New Roman" w:cs="Times New Roman"/>
          <w:sz w:val="24"/>
          <w:szCs w:val="24"/>
        </w:rPr>
        <w:t xml:space="preserve">Academic dishonesty is defined as cheating of any kind, including misrepresenting one's own work, taking credit for the work of others without crediting them and without appropriate authorization, and the fabrication of information. Common examples of academically dishonest behavior include, but are not limited to, the following: cheating; fabrication; plagiarism; falsification and forgery of University academic documents; facilitating academic dishonesty.  For the remainder of the code, see </w:t>
      </w:r>
      <w:hyperlink r:id="rId18" w:history="1">
        <w:r w:rsidRPr="00CD1F55">
          <w:rPr>
            <w:rStyle w:val="Hyperlink"/>
            <w:rFonts w:ascii="Times New Roman" w:hAnsi="Times New Roman" w:cs="Times New Roman"/>
            <w:sz w:val="24"/>
            <w:szCs w:val="24"/>
          </w:rPr>
          <w:t>https://studentconduct.gwu.edu/code-academic-integrity</w:t>
        </w:r>
      </w:hyperlink>
      <w:r w:rsidRPr="00CD1F55">
        <w:rPr>
          <w:rFonts w:ascii="Times New Roman" w:hAnsi="Times New Roman" w:cs="Times New Roman"/>
          <w:sz w:val="24"/>
          <w:szCs w:val="24"/>
        </w:rPr>
        <w:t>.</w:t>
      </w:r>
    </w:p>
    <w:p w14:paraId="52BB1853" w14:textId="77777777" w:rsidR="00711FAF" w:rsidRDefault="00711FAF" w:rsidP="00711FAF">
      <w:pPr>
        <w:spacing w:after="0" w:line="240" w:lineRule="auto"/>
        <w:rPr>
          <w:rFonts w:ascii="Times New Roman" w:hAnsi="Times New Roman" w:cs="Times New Roman"/>
          <w:b/>
          <w:sz w:val="24"/>
          <w:szCs w:val="24"/>
        </w:rPr>
      </w:pPr>
    </w:p>
    <w:p w14:paraId="16E22B60" w14:textId="77777777" w:rsidR="00CD1F55" w:rsidRPr="00CD1F55" w:rsidRDefault="00CD1F55" w:rsidP="00711FAF">
      <w:pPr>
        <w:spacing w:after="0" w:line="240" w:lineRule="auto"/>
        <w:rPr>
          <w:rFonts w:ascii="Times New Roman" w:hAnsi="Times New Roman" w:cs="Times New Roman"/>
          <w:b/>
          <w:sz w:val="24"/>
          <w:szCs w:val="24"/>
        </w:rPr>
      </w:pPr>
      <w:r w:rsidRPr="00CD1F55">
        <w:rPr>
          <w:rFonts w:ascii="Times New Roman" w:hAnsi="Times New Roman" w:cs="Times New Roman"/>
          <w:b/>
          <w:sz w:val="24"/>
          <w:szCs w:val="24"/>
        </w:rPr>
        <w:t>Support for Students Outside the Classroom</w:t>
      </w:r>
    </w:p>
    <w:p w14:paraId="0128DC9E" w14:textId="77777777" w:rsidR="00CD1F55" w:rsidRPr="00CD1F55" w:rsidRDefault="00CD1F55" w:rsidP="00711FAF">
      <w:pPr>
        <w:spacing w:after="0" w:line="240" w:lineRule="auto"/>
        <w:ind w:left="720"/>
        <w:rPr>
          <w:rFonts w:ascii="Times New Roman" w:hAnsi="Times New Roman" w:cs="Times New Roman"/>
          <w:b/>
          <w:sz w:val="24"/>
          <w:szCs w:val="24"/>
        </w:rPr>
      </w:pPr>
      <w:r w:rsidRPr="00CD1F55">
        <w:rPr>
          <w:rFonts w:ascii="Times New Roman" w:hAnsi="Times New Roman" w:cs="Times New Roman"/>
          <w:b/>
          <w:sz w:val="24"/>
          <w:szCs w:val="24"/>
        </w:rPr>
        <w:t>Disabilities Support Services (DSS)</w:t>
      </w:r>
    </w:p>
    <w:p w14:paraId="17A45CC3" w14:textId="77777777" w:rsidR="00CD1F55" w:rsidRPr="00CD1F55" w:rsidRDefault="00CD1F55" w:rsidP="00711FAF">
      <w:pPr>
        <w:spacing w:after="0" w:line="240" w:lineRule="auto"/>
        <w:ind w:left="720"/>
        <w:rPr>
          <w:rFonts w:ascii="Times New Roman" w:hAnsi="Times New Roman" w:cs="Times New Roman"/>
          <w:sz w:val="24"/>
          <w:szCs w:val="24"/>
        </w:rPr>
      </w:pPr>
      <w:r w:rsidRPr="00CD1F55">
        <w:rPr>
          <w:rFonts w:ascii="Times New Roman" w:hAnsi="Times New Roman" w:cs="Times New Roman"/>
          <w:sz w:val="24"/>
          <w:szCs w:val="24"/>
        </w:rPr>
        <w:t xml:space="preserve">Any student who may need an accommodation based on the potential impact of a disability, should contact the Disability Support Services office at 202.994.8250 in the Rome Hall, Suite 102, to establish eligibility and to coordinate reasonable accommodations. For additional information please refer to:   </w:t>
      </w:r>
      <w:hyperlink r:id="rId19" w:history="1">
        <w:r w:rsidRPr="00CD1F55">
          <w:rPr>
            <w:rStyle w:val="Hyperlink"/>
            <w:rFonts w:ascii="Times New Roman" w:hAnsi="Times New Roman" w:cs="Times New Roman"/>
            <w:sz w:val="24"/>
            <w:szCs w:val="24"/>
          </w:rPr>
          <w:t>https://disabilitysupport.gwu.edu/</w:t>
        </w:r>
      </w:hyperlink>
    </w:p>
    <w:p w14:paraId="40060512" w14:textId="77777777" w:rsidR="00CD1F55" w:rsidRPr="00CD1F55" w:rsidRDefault="00CD1F55" w:rsidP="00711FAF">
      <w:pPr>
        <w:spacing w:after="0" w:line="240" w:lineRule="auto"/>
        <w:ind w:left="720"/>
        <w:rPr>
          <w:rFonts w:ascii="Times New Roman" w:hAnsi="Times New Roman" w:cs="Times New Roman"/>
          <w:sz w:val="24"/>
          <w:szCs w:val="24"/>
        </w:rPr>
      </w:pPr>
      <w:r w:rsidRPr="00CD1F55">
        <w:rPr>
          <w:rFonts w:ascii="Times New Roman" w:hAnsi="Times New Roman" w:cs="Times New Roman"/>
          <w:b/>
          <w:sz w:val="24"/>
          <w:szCs w:val="24"/>
        </w:rPr>
        <w:lastRenderedPageBreak/>
        <w:t xml:space="preserve">Mental Health Services- </w:t>
      </w:r>
      <w:r w:rsidRPr="00CD1F55">
        <w:rPr>
          <w:rFonts w:ascii="Times New Roman" w:hAnsi="Times New Roman" w:cs="Times New Roman"/>
          <w:sz w:val="24"/>
          <w:szCs w:val="24"/>
        </w:rPr>
        <w:t>202-994-5300</w:t>
      </w:r>
    </w:p>
    <w:p w14:paraId="41FD631C" w14:textId="77777777" w:rsidR="00CD1F55" w:rsidRPr="00CD1F55" w:rsidRDefault="00CD1F55" w:rsidP="00711FAF">
      <w:pPr>
        <w:spacing w:after="0" w:line="240" w:lineRule="auto"/>
        <w:ind w:left="720"/>
        <w:rPr>
          <w:rFonts w:ascii="Times New Roman" w:hAnsi="Times New Roman" w:cs="Times New Roman"/>
          <w:sz w:val="24"/>
          <w:szCs w:val="24"/>
        </w:rPr>
      </w:pPr>
      <w:r w:rsidRPr="00CD1F55">
        <w:rPr>
          <w:rFonts w:ascii="Times New Roman" w:hAnsi="Times New Roman" w:cs="Times New Roman"/>
          <w:sz w:val="24"/>
          <w:szCs w:val="24"/>
        </w:rPr>
        <w:t xml:space="preserve">The University’s Mental Health Services offers 24/7 assistance and referral to address students’ personal, social, career, and study skills problems.  Services for students include:  crisis and emergency mental health consultations, confidential assessment, counseling services (individual and small group), and referrals.  </w:t>
      </w:r>
      <w:hyperlink r:id="rId20" w:history="1">
        <w:r w:rsidRPr="00CD1F55">
          <w:rPr>
            <w:rStyle w:val="Hyperlink"/>
            <w:rFonts w:ascii="Times New Roman" w:hAnsi="Times New Roman" w:cs="Times New Roman"/>
            <w:sz w:val="24"/>
            <w:szCs w:val="24"/>
          </w:rPr>
          <w:t>https://counselingcenter.gwu.edu/</w:t>
        </w:r>
      </w:hyperlink>
    </w:p>
    <w:p w14:paraId="30D009FB" w14:textId="77777777" w:rsidR="00CD1F55" w:rsidRPr="00CD1F55" w:rsidRDefault="00CD1F55" w:rsidP="00711FAF">
      <w:pPr>
        <w:spacing w:after="0" w:line="240" w:lineRule="auto"/>
        <w:ind w:left="720"/>
        <w:rPr>
          <w:rFonts w:ascii="Times New Roman" w:hAnsi="Times New Roman" w:cs="Times New Roman"/>
          <w:sz w:val="24"/>
          <w:szCs w:val="24"/>
        </w:rPr>
      </w:pPr>
    </w:p>
    <w:p w14:paraId="381BAFBC" w14:textId="77777777" w:rsidR="00CD1F55" w:rsidRPr="00CD1F55" w:rsidRDefault="00CD1F55" w:rsidP="00711FAF">
      <w:pPr>
        <w:spacing w:after="0" w:line="240" w:lineRule="auto"/>
        <w:ind w:left="720"/>
        <w:rPr>
          <w:rFonts w:ascii="Times New Roman" w:hAnsi="Times New Roman" w:cs="Times New Roman"/>
          <w:sz w:val="24"/>
          <w:szCs w:val="24"/>
        </w:rPr>
      </w:pPr>
    </w:p>
    <w:p w14:paraId="19319910" w14:textId="77777777" w:rsidR="00CD1F55" w:rsidRPr="00CD1F55" w:rsidRDefault="00CD1F55" w:rsidP="00711FAF">
      <w:pPr>
        <w:spacing w:after="0" w:line="240" w:lineRule="auto"/>
        <w:rPr>
          <w:rFonts w:ascii="Times New Roman" w:eastAsiaTheme="minorEastAsia" w:hAnsi="Times New Roman" w:cs="Times New Roman"/>
          <w:b/>
          <w:sz w:val="24"/>
          <w:szCs w:val="24"/>
        </w:rPr>
      </w:pPr>
      <w:r w:rsidRPr="00CD1F55">
        <w:rPr>
          <w:rFonts w:ascii="Times New Roman" w:eastAsiaTheme="minorEastAsia" w:hAnsi="Times New Roman" w:cs="Times New Roman"/>
          <w:b/>
          <w:sz w:val="24"/>
          <w:szCs w:val="24"/>
        </w:rPr>
        <w:t>Adverse Weather/Class Cancellation</w:t>
      </w:r>
    </w:p>
    <w:p w14:paraId="1EC9C585" w14:textId="77777777" w:rsidR="00CD1F55" w:rsidRPr="00CD1F55" w:rsidRDefault="00CD1F55" w:rsidP="00711FAF">
      <w:pPr>
        <w:spacing w:after="0" w:line="240" w:lineRule="auto"/>
        <w:rPr>
          <w:rFonts w:ascii="Times New Roman" w:eastAsiaTheme="minorEastAsia" w:hAnsi="Times New Roman" w:cs="Times New Roman"/>
          <w:sz w:val="24"/>
          <w:szCs w:val="24"/>
        </w:rPr>
      </w:pPr>
      <w:r w:rsidRPr="00CD1F55">
        <w:rPr>
          <w:rFonts w:ascii="Times New Roman" w:eastAsiaTheme="minorEastAsia" w:hAnsi="Times New Roman" w:cs="Times New Roman"/>
          <w:sz w:val="24"/>
          <w:szCs w:val="24"/>
        </w:rPr>
        <w:t>In the advent of inclement weather or any other emergency, the Milken Institute School of Public Health will follow the decision of the University. Call the University hotline at 202.994.5050 or check the Human Resources status button at http://hr.gwu.edu/adverse-weather-conditions-and-emergency-situations.  In the event of class cancellation, we will email you about rescheduling, assignments due, etc.</w:t>
      </w:r>
    </w:p>
    <w:p w14:paraId="3DAB3677" w14:textId="77777777" w:rsidR="00CD1F55" w:rsidRPr="00CD1F55" w:rsidRDefault="00CD1F55" w:rsidP="00711FAF">
      <w:pPr>
        <w:spacing w:after="0" w:line="240" w:lineRule="auto"/>
        <w:rPr>
          <w:rFonts w:ascii="Times New Roman" w:eastAsiaTheme="minorEastAsia" w:hAnsi="Times New Roman" w:cs="Times New Roman"/>
          <w:sz w:val="24"/>
          <w:szCs w:val="24"/>
        </w:rPr>
      </w:pPr>
    </w:p>
    <w:p w14:paraId="6C554114" w14:textId="77777777" w:rsidR="00CD1F55" w:rsidRPr="00CD1F55" w:rsidRDefault="00CD1F55" w:rsidP="00711FAF">
      <w:pPr>
        <w:spacing w:after="0" w:line="240" w:lineRule="auto"/>
        <w:rPr>
          <w:rFonts w:ascii="Times New Roman" w:hAnsi="Times New Roman" w:cs="Times New Roman"/>
          <w:b/>
          <w:color w:val="000000"/>
          <w:sz w:val="24"/>
          <w:szCs w:val="24"/>
        </w:rPr>
      </w:pPr>
      <w:r w:rsidRPr="00CD1F55">
        <w:rPr>
          <w:rFonts w:ascii="Times New Roman" w:hAnsi="Times New Roman" w:cs="Times New Roman"/>
          <w:b/>
          <w:color w:val="000000"/>
          <w:sz w:val="24"/>
          <w:szCs w:val="24"/>
        </w:rPr>
        <w:t xml:space="preserve">Emergency Preparedness and Response Procedures </w:t>
      </w:r>
    </w:p>
    <w:p w14:paraId="1DAE91E8" w14:textId="77777777" w:rsidR="00CD1F55" w:rsidRPr="00CD1F55" w:rsidRDefault="00CD1F55" w:rsidP="00711FAF">
      <w:pPr>
        <w:spacing w:after="0" w:line="240" w:lineRule="auto"/>
        <w:rPr>
          <w:rFonts w:ascii="Times New Roman" w:hAnsi="Times New Roman" w:cs="Times New Roman"/>
          <w:color w:val="000000"/>
          <w:sz w:val="24"/>
          <w:szCs w:val="24"/>
        </w:rPr>
      </w:pPr>
      <w:r w:rsidRPr="00CD1F55">
        <w:rPr>
          <w:rFonts w:ascii="Times New Roman" w:hAnsi="Times New Roman" w:cs="Times New Roman"/>
          <w:color w:val="000000"/>
          <w:sz w:val="24"/>
          <w:szCs w:val="24"/>
        </w:rPr>
        <w:t>The University has asked all faculty to inform students of these procedures, prepared by the GW Office of Public Safety and Emergency Management in collaboration with the Office of the Executive Vice President for Academic Affairs.</w:t>
      </w:r>
    </w:p>
    <w:p w14:paraId="4D202BA6" w14:textId="77777777" w:rsidR="00CD1F55" w:rsidRPr="00CD1F55" w:rsidRDefault="00CD1F55" w:rsidP="00711FAF">
      <w:pPr>
        <w:spacing w:after="0" w:line="240" w:lineRule="auto"/>
        <w:rPr>
          <w:rFonts w:ascii="Times New Roman" w:hAnsi="Times New Roman" w:cs="Times New Roman"/>
          <w:b/>
          <w:color w:val="000000"/>
          <w:sz w:val="24"/>
          <w:szCs w:val="24"/>
        </w:rPr>
      </w:pPr>
    </w:p>
    <w:p w14:paraId="66376C40" w14:textId="77777777" w:rsidR="00CD1F55" w:rsidRPr="00CD1F55" w:rsidRDefault="00CD1F55" w:rsidP="00711FAF">
      <w:pPr>
        <w:spacing w:after="0" w:line="240" w:lineRule="auto"/>
        <w:rPr>
          <w:rFonts w:ascii="Times New Roman" w:hAnsi="Times New Roman" w:cs="Times New Roman"/>
          <w:b/>
          <w:i/>
          <w:color w:val="000000"/>
          <w:sz w:val="24"/>
          <w:szCs w:val="24"/>
        </w:rPr>
      </w:pPr>
      <w:r w:rsidRPr="00CD1F55">
        <w:rPr>
          <w:rFonts w:ascii="Times New Roman" w:hAnsi="Times New Roman" w:cs="Times New Roman"/>
          <w:b/>
          <w:color w:val="000000"/>
          <w:sz w:val="24"/>
          <w:szCs w:val="24"/>
        </w:rPr>
        <w:t>To Report an Emergency or Suspicious Activity</w:t>
      </w:r>
      <w:r w:rsidRPr="00CD1F55">
        <w:rPr>
          <w:rFonts w:ascii="Times New Roman" w:hAnsi="Times New Roman" w:cs="Times New Roman"/>
          <w:b/>
          <w:i/>
          <w:color w:val="000000"/>
          <w:sz w:val="24"/>
          <w:szCs w:val="24"/>
        </w:rPr>
        <w:t xml:space="preserve">  </w:t>
      </w:r>
    </w:p>
    <w:p w14:paraId="7740B122" w14:textId="77777777" w:rsidR="00CD1F55" w:rsidRPr="00CD1F55" w:rsidRDefault="00CD1F55" w:rsidP="00711FAF">
      <w:pPr>
        <w:spacing w:after="0" w:line="240" w:lineRule="auto"/>
        <w:rPr>
          <w:rFonts w:ascii="Times New Roman" w:hAnsi="Times New Roman" w:cs="Times New Roman"/>
          <w:color w:val="000000"/>
          <w:sz w:val="24"/>
          <w:szCs w:val="24"/>
        </w:rPr>
      </w:pPr>
      <w:r w:rsidRPr="00CD1F55">
        <w:rPr>
          <w:rFonts w:ascii="Times New Roman" w:hAnsi="Times New Roman" w:cs="Times New Roman"/>
          <w:color w:val="000000"/>
          <w:sz w:val="24"/>
          <w:szCs w:val="24"/>
        </w:rPr>
        <w:t>Call the University Police Department at 202-994-6111 (Foggy Bottom) or 202-242-6111 (Mount Vernon).</w:t>
      </w:r>
    </w:p>
    <w:p w14:paraId="07D8560C" w14:textId="77777777" w:rsidR="00CD1F55" w:rsidRPr="00CD1F55" w:rsidRDefault="00CD1F55" w:rsidP="00711FAF">
      <w:pPr>
        <w:spacing w:after="0" w:line="240" w:lineRule="auto"/>
        <w:ind w:left="720"/>
        <w:rPr>
          <w:rFonts w:ascii="Times New Roman" w:hAnsi="Times New Roman" w:cs="Times New Roman"/>
          <w:color w:val="000000"/>
          <w:sz w:val="24"/>
          <w:szCs w:val="24"/>
        </w:rPr>
      </w:pPr>
      <w:r w:rsidRPr="00CD1F55">
        <w:rPr>
          <w:rFonts w:ascii="Times New Roman" w:hAnsi="Times New Roman" w:cs="Times New Roman"/>
          <w:color w:val="000000"/>
          <w:sz w:val="24"/>
          <w:szCs w:val="24"/>
        </w:rPr>
        <w:t xml:space="preserve"> </w:t>
      </w:r>
    </w:p>
    <w:p w14:paraId="1169C508" w14:textId="77777777" w:rsidR="00CD1F55" w:rsidRPr="00CD1F55" w:rsidRDefault="00CD1F55" w:rsidP="00711FAF">
      <w:pPr>
        <w:spacing w:after="0" w:line="240" w:lineRule="auto"/>
        <w:rPr>
          <w:rFonts w:ascii="Times New Roman" w:hAnsi="Times New Roman" w:cs="Times New Roman"/>
          <w:b/>
          <w:i/>
          <w:color w:val="000000"/>
          <w:sz w:val="24"/>
          <w:szCs w:val="24"/>
        </w:rPr>
      </w:pPr>
      <w:r w:rsidRPr="00CD1F55">
        <w:rPr>
          <w:rFonts w:ascii="Times New Roman" w:hAnsi="Times New Roman" w:cs="Times New Roman"/>
          <w:b/>
          <w:color w:val="000000"/>
          <w:sz w:val="24"/>
          <w:szCs w:val="24"/>
        </w:rPr>
        <w:t>Shelter in Place – General Guidance</w:t>
      </w:r>
      <w:r w:rsidRPr="00CD1F55">
        <w:rPr>
          <w:rFonts w:ascii="Times New Roman" w:hAnsi="Times New Roman" w:cs="Times New Roman"/>
          <w:b/>
          <w:i/>
          <w:color w:val="000000"/>
          <w:sz w:val="24"/>
          <w:szCs w:val="24"/>
        </w:rPr>
        <w:t xml:space="preserve">  </w:t>
      </w:r>
    </w:p>
    <w:p w14:paraId="21B88000" w14:textId="77777777" w:rsidR="00CD1F55" w:rsidRPr="00CD1F55" w:rsidRDefault="00CD1F55" w:rsidP="00711FAF">
      <w:pPr>
        <w:spacing w:after="0" w:line="240" w:lineRule="auto"/>
        <w:rPr>
          <w:rFonts w:ascii="Times New Roman" w:hAnsi="Times New Roman" w:cs="Times New Roman"/>
          <w:color w:val="000000"/>
          <w:sz w:val="24"/>
          <w:szCs w:val="24"/>
        </w:rPr>
      </w:pPr>
      <w:r w:rsidRPr="00CD1F55">
        <w:rPr>
          <w:rFonts w:ascii="Times New Roman" w:hAnsi="Times New Roman" w:cs="Times New Roman"/>
          <w:color w:val="000000"/>
          <w:sz w:val="24"/>
          <w:szCs w:val="24"/>
        </w:rPr>
        <w:t xml:space="preserve">Although it is unlikely that we will ever need to shelter in place, it is helpful to know what to do just in case. No matter where you are, the basic steps of shelter in place will generally remain the same. </w:t>
      </w:r>
    </w:p>
    <w:p w14:paraId="3E134D67" w14:textId="77777777" w:rsidR="00CD1F55" w:rsidRPr="00CD1F55" w:rsidRDefault="00CD1F55" w:rsidP="00711FAF">
      <w:pPr>
        <w:widowControl/>
        <w:numPr>
          <w:ilvl w:val="0"/>
          <w:numId w:val="11"/>
        </w:numPr>
        <w:tabs>
          <w:tab w:val="clear" w:pos="720"/>
          <w:tab w:val="num" w:pos="1080"/>
        </w:tabs>
        <w:spacing w:after="0" w:line="240" w:lineRule="auto"/>
        <w:ind w:left="1080"/>
        <w:rPr>
          <w:rFonts w:ascii="Times New Roman" w:eastAsiaTheme="minorEastAsia" w:hAnsi="Times New Roman" w:cs="Times New Roman"/>
          <w:sz w:val="24"/>
          <w:szCs w:val="24"/>
        </w:rPr>
      </w:pPr>
      <w:r w:rsidRPr="00CD1F55">
        <w:rPr>
          <w:rFonts w:ascii="Times New Roman" w:eastAsiaTheme="minorEastAsia" w:hAnsi="Times New Roman" w:cs="Times New Roman"/>
          <w:sz w:val="24"/>
          <w:szCs w:val="24"/>
        </w:rPr>
        <w:t xml:space="preserve">If you are inside, stay where you are unless the building you are in is affected. If it is affected, you should evacuate. If you are outdoors, proceed into the closest building or follow instructions from emergency personnel on the scene. </w:t>
      </w:r>
    </w:p>
    <w:p w14:paraId="058D3440" w14:textId="77777777" w:rsidR="00CD1F55" w:rsidRPr="00CD1F55" w:rsidRDefault="00CD1F55" w:rsidP="00711FAF">
      <w:pPr>
        <w:widowControl/>
        <w:numPr>
          <w:ilvl w:val="0"/>
          <w:numId w:val="11"/>
        </w:numPr>
        <w:tabs>
          <w:tab w:val="clear" w:pos="720"/>
          <w:tab w:val="num" w:pos="1080"/>
        </w:tabs>
        <w:spacing w:after="0" w:line="240" w:lineRule="auto"/>
        <w:ind w:left="1080"/>
        <w:rPr>
          <w:rFonts w:ascii="Times New Roman" w:eastAsiaTheme="minorEastAsia" w:hAnsi="Times New Roman" w:cs="Times New Roman"/>
          <w:sz w:val="24"/>
          <w:szCs w:val="24"/>
        </w:rPr>
      </w:pPr>
      <w:r w:rsidRPr="00CD1F55">
        <w:rPr>
          <w:rFonts w:ascii="Times New Roman" w:eastAsiaTheme="minorEastAsia" w:hAnsi="Times New Roman" w:cs="Times New Roman"/>
          <w:sz w:val="24"/>
          <w:szCs w:val="24"/>
        </w:rPr>
        <w:t xml:space="preserve">Locate an interior room to shelter inside. If possible, it should be above ground level and have the fewest number of windows. If sheltering in a room with windows, move away from the windows. If there is a large group of people inside a particular building, several rooms maybe necessary. </w:t>
      </w:r>
    </w:p>
    <w:p w14:paraId="151A27D6" w14:textId="77777777" w:rsidR="00CD1F55" w:rsidRPr="00CD1F55" w:rsidRDefault="00CD1F55" w:rsidP="00711FAF">
      <w:pPr>
        <w:widowControl/>
        <w:numPr>
          <w:ilvl w:val="0"/>
          <w:numId w:val="11"/>
        </w:numPr>
        <w:tabs>
          <w:tab w:val="clear" w:pos="720"/>
          <w:tab w:val="num" w:pos="1080"/>
        </w:tabs>
        <w:spacing w:after="0" w:line="240" w:lineRule="auto"/>
        <w:ind w:left="1080"/>
        <w:rPr>
          <w:rFonts w:ascii="Times New Roman" w:eastAsiaTheme="minorEastAsia" w:hAnsi="Times New Roman" w:cs="Times New Roman"/>
          <w:sz w:val="24"/>
          <w:szCs w:val="24"/>
        </w:rPr>
      </w:pPr>
      <w:r w:rsidRPr="00CD1F55">
        <w:rPr>
          <w:rFonts w:ascii="Times New Roman" w:eastAsiaTheme="minorEastAsia" w:hAnsi="Times New Roman" w:cs="Times New Roman"/>
          <w:sz w:val="24"/>
          <w:szCs w:val="24"/>
        </w:rPr>
        <w:t xml:space="preserve">Shut and lock all windows (for a tighter seal) and close exterior doors. </w:t>
      </w:r>
    </w:p>
    <w:p w14:paraId="2776F324" w14:textId="77777777" w:rsidR="00CD1F55" w:rsidRPr="00CD1F55" w:rsidRDefault="00CD1F55" w:rsidP="00711FAF">
      <w:pPr>
        <w:widowControl/>
        <w:numPr>
          <w:ilvl w:val="0"/>
          <w:numId w:val="11"/>
        </w:numPr>
        <w:tabs>
          <w:tab w:val="clear" w:pos="720"/>
          <w:tab w:val="num" w:pos="1080"/>
        </w:tabs>
        <w:spacing w:after="0" w:line="240" w:lineRule="auto"/>
        <w:ind w:left="1080"/>
        <w:rPr>
          <w:rFonts w:ascii="Times New Roman" w:eastAsiaTheme="minorEastAsia" w:hAnsi="Times New Roman" w:cs="Times New Roman"/>
          <w:sz w:val="24"/>
          <w:szCs w:val="24"/>
        </w:rPr>
      </w:pPr>
      <w:r w:rsidRPr="00CD1F55">
        <w:rPr>
          <w:rFonts w:ascii="Times New Roman" w:eastAsiaTheme="minorEastAsia" w:hAnsi="Times New Roman" w:cs="Times New Roman"/>
          <w:sz w:val="24"/>
          <w:szCs w:val="24"/>
        </w:rPr>
        <w:t xml:space="preserve">Turn off air conditioners, heaters, and fans. Close vents to ventilation systems as you are able. (University staff will turn off ventilation systems as quickly as possible). </w:t>
      </w:r>
    </w:p>
    <w:p w14:paraId="195A80F9" w14:textId="77777777" w:rsidR="00CD1F55" w:rsidRPr="00CD1F55" w:rsidRDefault="00CD1F55" w:rsidP="00711FAF">
      <w:pPr>
        <w:widowControl/>
        <w:numPr>
          <w:ilvl w:val="0"/>
          <w:numId w:val="11"/>
        </w:numPr>
        <w:tabs>
          <w:tab w:val="clear" w:pos="720"/>
          <w:tab w:val="num" w:pos="1080"/>
        </w:tabs>
        <w:spacing w:after="0" w:line="240" w:lineRule="auto"/>
        <w:ind w:left="1080"/>
        <w:rPr>
          <w:rFonts w:ascii="Times New Roman" w:eastAsiaTheme="minorEastAsia" w:hAnsi="Times New Roman" w:cs="Times New Roman"/>
          <w:sz w:val="24"/>
          <w:szCs w:val="24"/>
        </w:rPr>
      </w:pPr>
      <w:r w:rsidRPr="00CD1F55">
        <w:rPr>
          <w:rFonts w:ascii="Times New Roman" w:eastAsiaTheme="minorEastAsia" w:hAnsi="Times New Roman" w:cs="Times New Roman"/>
          <w:sz w:val="24"/>
          <w:szCs w:val="24"/>
        </w:rPr>
        <w:t xml:space="preserve">Make a list of the people with you and ask someone to call the list in to UPD so they know where you are sheltering and who is with you. If only students are present, one of the students should call in the list. </w:t>
      </w:r>
    </w:p>
    <w:p w14:paraId="4012A294" w14:textId="77777777" w:rsidR="00CD1F55" w:rsidRPr="00CD1F55" w:rsidRDefault="00CD1F55" w:rsidP="00711FAF">
      <w:pPr>
        <w:widowControl/>
        <w:numPr>
          <w:ilvl w:val="0"/>
          <w:numId w:val="11"/>
        </w:numPr>
        <w:tabs>
          <w:tab w:val="clear" w:pos="720"/>
          <w:tab w:val="num" w:pos="1080"/>
        </w:tabs>
        <w:spacing w:after="0" w:line="240" w:lineRule="auto"/>
        <w:ind w:left="1080"/>
        <w:rPr>
          <w:rFonts w:ascii="Times New Roman" w:eastAsiaTheme="minorEastAsia" w:hAnsi="Times New Roman" w:cs="Times New Roman"/>
          <w:sz w:val="24"/>
          <w:szCs w:val="24"/>
        </w:rPr>
      </w:pPr>
      <w:r w:rsidRPr="00CD1F55">
        <w:rPr>
          <w:rFonts w:ascii="Times New Roman" w:eastAsiaTheme="minorEastAsia" w:hAnsi="Times New Roman" w:cs="Times New Roman"/>
          <w:sz w:val="24"/>
          <w:szCs w:val="24"/>
        </w:rPr>
        <w:t xml:space="preserve">Await further instructions. If possible, visit GW Campus Advisories for incident updates (http://CampusAdvisories.gwu.edu) or call the GW Information Line 202-994-5050. </w:t>
      </w:r>
    </w:p>
    <w:p w14:paraId="25F3E49B" w14:textId="77777777" w:rsidR="00CD1F55" w:rsidRPr="00CD1F55" w:rsidRDefault="00CD1F55" w:rsidP="00711FAF">
      <w:pPr>
        <w:widowControl/>
        <w:numPr>
          <w:ilvl w:val="0"/>
          <w:numId w:val="11"/>
        </w:numPr>
        <w:tabs>
          <w:tab w:val="clear" w:pos="720"/>
          <w:tab w:val="num" w:pos="1080"/>
        </w:tabs>
        <w:spacing w:after="0" w:line="240" w:lineRule="auto"/>
        <w:ind w:left="1080"/>
        <w:rPr>
          <w:rFonts w:ascii="Times New Roman" w:eastAsiaTheme="minorEastAsia" w:hAnsi="Times New Roman" w:cs="Times New Roman"/>
          <w:sz w:val="24"/>
          <w:szCs w:val="24"/>
        </w:rPr>
      </w:pPr>
      <w:r w:rsidRPr="00CD1F55">
        <w:rPr>
          <w:rFonts w:ascii="Times New Roman" w:eastAsiaTheme="minorEastAsia" w:hAnsi="Times New Roman" w:cs="Times New Roman"/>
          <w:sz w:val="24"/>
          <w:szCs w:val="24"/>
        </w:rPr>
        <w:t xml:space="preserve">Make yourself comfortable and look after one other. You will get word as soon as it is safe to come out. </w:t>
      </w:r>
    </w:p>
    <w:p w14:paraId="1895C3CF" w14:textId="77777777" w:rsidR="00CD1F55" w:rsidRPr="00CD1F55" w:rsidRDefault="00CD1F55" w:rsidP="00711FAF">
      <w:pPr>
        <w:pStyle w:val="Default"/>
        <w:ind w:left="720"/>
        <w:rPr>
          <w:rFonts w:ascii="Times New Roman" w:hAnsi="Times New Roman"/>
          <w:szCs w:val="24"/>
        </w:rPr>
      </w:pPr>
    </w:p>
    <w:p w14:paraId="4485AA33" w14:textId="77777777" w:rsidR="00CD1F55" w:rsidRPr="00CD1F55" w:rsidRDefault="00CD1F55" w:rsidP="00711FAF">
      <w:pPr>
        <w:pStyle w:val="Default"/>
        <w:rPr>
          <w:rFonts w:ascii="Times New Roman" w:hAnsi="Times New Roman"/>
          <w:b/>
          <w:i/>
          <w:szCs w:val="24"/>
        </w:rPr>
      </w:pPr>
      <w:r w:rsidRPr="00CD1F55">
        <w:rPr>
          <w:rFonts w:ascii="Times New Roman" w:hAnsi="Times New Roman"/>
          <w:b/>
          <w:szCs w:val="24"/>
        </w:rPr>
        <w:t>Evacuation</w:t>
      </w:r>
      <w:r w:rsidRPr="00CD1F55">
        <w:rPr>
          <w:rFonts w:ascii="Times New Roman" w:hAnsi="Times New Roman"/>
          <w:b/>
          <w:i/>
          <w:szCs w:val="24"/>
        </w:rPr>
        <w:t xml:space="preserve"> </w:t>
      </w:r>
    </w:p>
    <w:p w14:paraId="56DF43BD" w14:textId="77777777" w:rsidR="00CD1F55" w:rsidRPr="00CD1F55" w:rsidRDefault="00CD1F55" w:rsidP="00711FAF">
      <w:pPr>
        <w:pStyle w:val="Default"/>
        <w:rPr>
          <w:rFonts w:ascii="Times New Roman" w:hAnsi="Times New Roman"/>
          <w:szCs w:val="24"/>
        </w:rPr>
      </w:pPr>
      <w:r w:rsidRPr="00CD1F55">
        <w:rPr>
          <w:rFonts w:ascii="Times New Roman" w:hAnsi="Times New Roman"/>
          <w:szCs w:val="24"/>
        </w:rPr>
        <w:lastRenderedPageBreak/>
        <w:t xml:space="preserve">An evacuation will be considered if the building we are in is affected or we must move to a location of greater safety. We will always evacuate if the fire alarm sounds. In the event of an evacuation, please gather your personal belongings quickly (purse, keys, </w:t>
      </w:r>
      <w:proofErr w:type="spellStart"/>
      <w:r w:rsidRPr="00CD1F55">
        <w:rPr>
          <w:rFonts w:ascii="Times New Roman" w:hAnsi="Times New Roman"/>
          <w:szCs w:val="24"/>
        </w:rPr>
        <w:t>GWorld</w:t>
      </w:r>
      <w:proofErr w:type="spellEnd"/>
      <w:r w:rsidRPr="00CD1F55">
        <w:rPr>
          <w:rFonts w:ascii="Times New Roman" w:hAnsi="Times New Roman"/>
          <w:szCs w:val="24"/>
        </w:rPr>
        <w:t xml:space="preserve"> card, etc.) and proceed to the nearest exit. Every classroom has a map at the door designating both the shortest egress and an alternate egress. Anyone who is physically unable to walk down the stairs should wait in the stairwell, </w:t>
      </w:r>
      <w:r w:rsidRPr="00CD1F55">
        <w:rPr>
          <w:rFonts w:ascii="Times New Roman" w:hAnsi="Times New Roman"/>
          <w:i/>
          <w:szCs w:val="24"/>
        </w:rPr>
        <w:t>behind the closed doors</w:t>
      </w:r>
      <w:r w:rsidRPr="00CD1F55">
        <w:rPr>
          <w:rFonts w:ascii="Times New Roman" w:hAnsi="Times New Roman"/>
          <w:szCs w:val="24"/>
        </w:rPr>
        <w:t xml:space="preserve">. Firemen will check the stairwells upon entering the building. </w:t>
      </w:r>
    </w:p>
    <w:p w14:paraId="4E368200" w14:textId="77777777" w:rsidR="00CD1F55" w:rsidRPr="00CD1F55" w:rsidRDefault="00CD1F55" w:rsidP="00711FAF">
      <w:pPr>
        <w:pStyle w:val="Default"/>
        <w:ind w:left="1080"/>
        <w:rPr>
          <w:rFonts w:ascii="Times New Roman" w:hAnsi="Times New Roman"/>
          <w:szCs w:val="24"/>
        </w:rPr>
      </w:pPr>
    </w:p>
    <w:p w14:paraId="1C2619C3" w14:textId="77777777" w:rsidR="00CD1F55" w:rsidRPr="00CD1F55" w:rsidRDefault="00CD1F55" w:rsidP="00711FAF">
      <w:pPr>
        <w:pStyle w:val="BodyTextIndent"/>
        <w:widowControl/>
        <w:numPr>
          <w:ilvl w:val="0"/>
          <w:numId w:val="12"/>
        </w:numPr>
        <w:spacing w:after="0" w:line="240" w:lineRule="auto"/>
        <w:rPr>
          <w:rFonts w:ascii="Times New Roman" w:hAnsi="Times New Roman" w:cs="Times New Roman"/>
          <w:sz w:val="24"/>
          <w:szCs w:val="24"/>
        </w:rPr>
      </w:pPr>
      <w:r w:rsidRPr="00CD1F55">
        <w:rPr>
          <w:rFonts w:ascii="Times New Roman" w:hAnsi="Times New Roman" w:cs="Times New Roman"/>
          <w:sz w:val="24"/>
          <w:szCs w:val="24"/>
        </w:rPr>
        <w:t>Once you have evacuated the building, proceed to our primary rendezvous location: the court yard area between the GW Hospital and Ross Hall.  In the event that this location is unavailable, we will meet on the ground level of the Visitors Parking Garage (I Street entrance, at 22</w:t>
      </w:r>
      <w:r w:rsidRPr="00CD1F55">
        <w:rPr>
          <w:rFonts w:ascii="Times New Roman" w:hAnsi="Times New Roman" w:cs="Times New Roman"/>
          <w:sz w:val="24"/>
          <w:szCs w:val="24"/>
          <w:vertAlign w:val="superscript"/>
        </w:rPr>
        <w:t>nd</w:t>
      </w:r>
      <w:r w:rsidRPr="00CD1F55">
        <w:rPr>
          <w:rFonts w:ascii="Times New Roman" w:hAnsi="Times New Roman" w:cs="Times New Roman"/>
          <w:sz w:val="24"/>
          <w:szCs w:val="24"/>
        </w:rPr>
        <w:t xml:space="preserve"> Street).  From our rendezvous location, we will await instructions to re-enter the School.</w:t>
      </w:r>
    </w:p>
    <w:p w14:paraId="7CB7068F" w14:textId="77777777" w:rsidR="00CD1F55" w:rsidRPr="00CD1F55" w:rsidRDefault="00CD1F55" w:rsidP="00711FAF">
      <w:pPr>
        <w:pStyle w:val="Default"/>
        <w:rPr>
          <w:rFonts w:ascii="Times New Roman" w:hAnsi="Times New Roman"/>
          <w:b/>
          <w:szCs w:val="24"/>
        </w:rPr>
      </w:pPr>
    </w:p>
    <w:p w14:paraId="1483890C" w14:textId="77777777" w:rsidR="00CD1F55" w:rsidRPr="00CD1F55" w:rsidRDefault="00CD1F55" w:rsidP="00711FAF">
      <w:pPr>
        <w:pStyle w:val="Default"/>
        <w:rPr>
          <w:rFonts w:ascii="Times New Roman" w:hAnsi="Times New Roman"/>
          <w:b/>
          <w:szCs w:val="24"/>
        </w:rPr>
      </w:pPr>
      <w:r w:rsidRPr="00CD1F55">
        <w:rPr>
          <w:rFonts w:ascii="Times New Roman" w:hAnsi="Times New Roman"/>
          <w:b/>
          <w:szCs w:val="24"/>
        </w:rPr>
        <w:t xml:space="preserve">Alert DC  </w:t>
      </w:r>
    </w:p>
    <w:p w14:paraId="152D56D2" w14:textId="77777777" w:rsidR="00CD1F55" w:rsidRPr="00CD1F55" w:rsidRDefault="00CD1F55" w:rsidP="00711FAF">
      <w:pPr>
        <w:pStyle w:val="Default"/>
        <w:rPr>
          <w:rFonts w:ascii="Times New Roman" w:hAnsi="Times New Roman"/>
          <w:szCs w:val="24"/>
        </w:rPr>
      </w:pPr>
      <w:r w:rsidRPr="00CD1F55">
        <w:rPr>
          <w:rFonts w:ascii="Times New Roman" w:hAnsi="Times New Roman"/>
          <w:szCs w:val="24"/>
        </w:rPr>
        <w:t xml:space="preserve">Alert DC provides free notification by e-mail or text message during an emergency. Visit GW Campus Advisories for a link and instructions on how to sign up for alerts pertaining to GW. If you receive an Alert DC notification during class, you are encouraged to share the information immediately. </w:t>
      </w:r>
    </w:p>
    <w:p w14:paraId="07687861" w14:textId="77777777" w:rsidR="00CD1F55" w:rsidRPr="00CD1F55" w:rsidRDefault="00CD1F55" w:rsidP="00711FAF">
      <w:pPr>
        <w:pStyle w:val="Default"/>
        <w:rPr>
          <w:rFonts w:ascii="Times New Roman" w:hAnsi="Times New Roman"/>
          <w:b/>
          <w:szCs w:val="24"/>
        </w:rPr>
      </w:pPr>
    </w:p>
    <w:p w14:paraId="4DDEDCA8" w14:textId="77777777" w:rsidR="00CD1F55" w:rsidRPr="00CD1F55" w:rsidRDefault="00CD1F55" w:rsidP="00711FAF">
      <w:pPr>
        <w:pStyle w:val="Default"/>
        <w:rPr>
          <w:rFonts w:ascii="Times New Roman" w:hAnsi="Times New Roman"/>
          <w:b/>
          <w:i/>
          <w:szCs w:val="24"/>
        </w:rPr>
      </w:pPr>
      <w:r w:rsidRPr="00CD1F55">
        <w:rPr>
          <w:rFonts w:ascii="Times New Roman" w:hAnsi="Times New Roman"/>
          <w:b/>
          <w:szCs w:val="24"/>
        </w:rPr>
        <w:t>GW Alert</w:t>
      </w:r>
      <w:r w:rsidRPr="00CD1F55">
        <w:rPr>
          <w:rFonts w:ascii="Times New Roman" w:hAnsi="Times New Roman"/>
          <w:b/>
          <w:i/>
          <w:szCs w:val="24"/>
        </w:rPr>
        <w:t xml:space="preserve">  </w:t>
      </w:r>
    </w:p>
    <w:p w14:paraId="79C3F471" w14:textId="77777777" w:rsidR="00CD1F55" w:rsidRPr="00CD1F55" w:rsidRDefault="00CD1F55" w:rsidP="00711FAF">
      <w:pPr>
        <w:pStyle w:val="Default"/>
        <w:rPr>
          <w:rFonts w:ascii="Times New Roman" w:hAnsi="Times New Roman"/>
          <w:szCs w:val="24"/>
        </w:rPr>
      </w:pPr>
      <w:r w:rsidRPr="00CD1F55">
        <w:rPr>
          <w:rFonts w:ascii="Times New Roman" w:hAnsi="Times New Roman"/>
          <w:szCs w:val="24"/>
        </w:rPr>
        <w:t>GW Alert provides popup notification to desktop and laptop computers during an emergency. In the event that we receive an alert to the computer in our classroom, we will follow the instructions given. You are also encouraged to download this application to your personal computer. Visit GW Campus Advisories to learn how.</w:t>
      </w:r>
    </w:p>
    <w:p w14:paraId="6D8583F7" w14:textId="77777777" w:rsidR="00CD1F55" w:rsidRPr="00CD1F55" w:rsidRDefault="00CD1F55" w:rsidP="00711FAF">
      <w:pPr>
        <w:pStyle w:val="Default"/>
        <w:ind w:firstLine="720"/>
        <w:rPr>
          <w:rFonts w:ascii="Times New Roman" w:hAnsi="Times New Roman"/>
          <w:szCs w:val="24"/>
        </w:rPr>
      </w:pPr>
      <w:r w:rsidRPr="00CD1F55">
        <w:rPr>
          <w:rFonts w:ascii="Times New Roman" w:hAnsi="Times New Roman"/>
          <w:szCs w:val="24"/>
        </w:rPr>
        <w:t xml:space="preserve"> </w:t>
      </w:r>
    </w:p>
    <w:p w14:paraId="362490BE" w14:textId="77777777" w:rsidR="00CD1F55" w:rsidRPr="00CD1F55" w:rsidRDefault="00CD1F55" w:rsidP="00711FAF">
      <w:pPr>
        <w:pStyle w:val="Default"/>
        <w:rPr>
          <w:rFonts w:ascii="Times New Roman" w:hAnsi="Times New Roman"/>
          <w:b/>
          <w:szCs w:val="24"/>
        </w:rPr>
      </w:pPr>
      <w:r w:rsidRPr="00CD1F55">
        <w:rPr>
          <w:rFonts w:ascii="Times New Roman" w:hAnsi="Times New Roman"/>
          <w:b/>
          <w:szCs w:val="24"/>
        </w:rPr>
        <w:t xml:space="preserve">Additional Information  </w:t>
      </w:r>
    </w:p>
    <w:p w14:paraId="33D1A629" w14:textId="177C70CC" w:rsidR="00CD1F55" w:rsidRDefault="00CD1F55" w:rsidP="00711FAF">
      <w:pPr>
        <w:pStyle w:val="Default"/>
        <w:rPr>
          <w:rFonts w:ascii="Times New Roman" w:hAnsi="Times New Roman"/>
          <w:szCs w:val="24"/>
        </w:rPr>
      </w:pPr>
      <w:r w:rsidRPr="00CD1F55">
        <w:rPr>
          <w:rFonts w:ascii="Times New Roman" w:hAnsi="Times New Roman"/>
          <w:szCs w:val="24"/>
        </w:rPr>
        <w:t xml:space="preserve">Additional information about emergency preparedness and response at GW or the University’s operating status can be found on GW Campus Advisories (http://CampusAdvisories.gwu.edu) or by calling the GW Information Line at 202-994-5050. </w:t>
      </w:r>
    </w:p>
    <w:p w14:paraId="1DCD242D" w14:textId="77777777" w:rsidR="00C522A7" w:rsidRDefault="00C522A7" w:rsidP="00C522A7">
      <w:pPr>
        <w:widowControl/>
        <w:spacing w:after="0" w:line="240" w:lineRule="auto"/>
        <w:rPr>
          <w:rFonts w:ascii="Times New Roman" w:hAnsi="Times New Roman"/>
          <w:szCs w:val="24"/>
        </w:rPr>
      </w:pPr>
    </w:p>
    <w:p w14:paraId="61F194A8" w14:textId="77777777" w:rsidR="00C522A7" w:rsidRDefault="00C522A7" w:rsidP="00C522A7">
      <w:pPr>
        <w:widowControl/>
        <w:spacing w:after="0" w:line="240" w:lineRule="auto"/>
        <w:rPr>
          <w:rFonts w:ascii="Times New Roman" w:hAnsi="Times New Roman"/>
          <w:szCs w:val="24"/>
        </w:rPr>
      </w:pPr>
    </w:p>
    <w:p w14:paraId="0BE0E7B9" w14:textId="77777777" w:rsidR="00C522A7" w:rsidRDefault="00C522A7" w:rsidP="00C522A7">
      <w:pPr>
        <w:widowControl/>
        <w:spacing w:after="0" w:line="240" w:lineRule="auto"/>
        <w:rPr>
          <w:rFonts w:ascii="Times New Roman" w:hAnsi="Times New Roman"/>
          <w:szCs w:val="24"/>
        </w:rPr>
      </w:pPr>
    </w:p>
    <w:p w14:paraId="2F3E6DA0" w14:textId="313372F0" w:rsidR="00E569C6" w:rsidRPr="00C522A7" w:rsidRDefault="00E569C6" w:rsidP="00C522A7">
      <w:pPr>
        <w:widowControl/>
        <w:spacing w:after="0" w:line="240" w:lineRule="auto"/>
        <w:rPr>
          <w:rFonts w:ascii="Times New Roman" w:hAnsi="Times New Roman"/>
          <w:szCs w:val="24"/>
        </w:rPr>
      </w:pPr>
      <w:r>
        <w:rPr>
          <w:b/>
        </w:rPr>
        <w:t>Two Oral Presentations:</w:t>
      </w:r>
    </w:p>
    <w:p w14:paraId="09005C09" w14:textId="77777777" w:rsidR="00E569C6" w:rsidRPr="00732D48" w:rsidRDefault="00E569C6" w:rsidP="00E569C6">
      <w:pPr>
        <w:spacing w:after="0" w:line="240" w:lineRule="auto"/>
      </w:pPr>
      <w:r w:rsidRPr="00732D48">
        <w:t xml:space="preserve">All students are required to </w:t>
      </w:r>
      <w:r>
        <w:t>do a practice presentation of</w:t>
      </w:r>
      <w:r w:rsidRPr="00732D48">
        <w:t xml:space="preserve"> their PPT presentation </w:t>
      </w:r>
      <w:r>
        <w:t>for</w:t>
      </w:r>
      <w:r w:rsidRPr="00732D48">
        <w:t xml:space="preserve"> their site preceptor and/or their GWFA (if the GWFA is serving as site preceptor).</w:t>
      </w:r>
      <w:r>
        <w:t xml:space="preserve">  The department will also schedule a time where students do practice presentations with a faculty member.</w:t>
      </w:r>
    </w:p>
    <w:p w14:paraId="6DD76EA1" w14:textId="77777777" w:rsidR="00E569C6" w:rsidRDefault="00E569C6" w:rsidP="00E569C6">
      <w:pPr>
        <w:spacing w:after="0" w:line="240" w:lineRule="auto"/>
        <w:rPr>
          <w:b/>
        </w:rPr>
      </w:pPr>
    </w:p>
    <w:p w14:paraId="7CBBFA84" w14:textId="77777777" w:rsidR="00E569C6" w:rsidRPr="00A21602" w:rsidRDefault="00E569C6" w:rsidP="00E569C6">
      <w:pPr>
        <w:spacing w:after="0" w:line="240" w:lineRule="auto"/>
      </w:pPr>
      <w:r w:rsidRPr="00A21602">
        <w:rPr>
          <w:b/>
        </w:rPr>
        <w:t>Publishing your CE</w:t>
      </w:r>
      <w:r w:rsidRPr="00A21602">
        <w:t>:</w:t>
      </w:r>
    </w:p>
    <w:p w14:paraId="528686AC" w14:textId="7238B392" w:rsidR="00E569C6" w:rsidRPr="00A21602" w:rsidRDefault="00E569C6" w:rsidP="00E569C6">
      <w:pPr>
        <w:spacing w:after="0" w:line="240" w:lineRule="auto"/>
        <w:jc w:val="both"/>
      </w:pPr>
      <w:r w:rsidRPr="00A21602">
        <w:t xml:space="preserve">Above and beyond the general CE criteria set forth by the Department of Epidemiology, we </w:t>
      </w:r>
      <w:r w:rsidRPr="00A21602">
        <w:rPr>
          <w:i/>
        </w:rPr>
        <w:t>strongly encourage</w:t>
      </w:r>
      <w:r w:rsidRPr="00A21602">
        <w:t xml:space="preserve"> all students to consider publishing their CE as a manuscript in a peer-reviewed journal. Most importantly, being the first author on a published paper will be a tremendous learning opportunity for you and tangible evidence of your training in epidemiology. In addition, working on a manuscript together will allow your GWFA to spend   more time with you to develop your epidemiologic analysis and writing skills. </w:t>
      </w:r>
      <w:r w:rsidRPr="00A21602">
        <w:rPr>
          <w:b/>
        </w:rPr>
        <w:t>At minimum, we ask that all final papers be formatted to reflect a standard journal article.</w:t>
      </w:r>
      <w:r w:rsidRPr="00A21602">
        <w:t xml:space="preserve"> If you intend to submit your article for publication, plan to continue working on your paper for 6-10 weeks after submission.</w:t>
      </w:r>
    </w:p>
    <w:p w14:paraId="0DE963E8" w14:textId="77777777" w:rsidR="00E569C6" w:rsidRPr="00A21602" w:rsidRDefault="00E569C6" w:rsidP="00E569C6">
      <w:pPr>
        <w:spacing w:after="0" w:line="240" w:lineRule="auto"/>
        <w:rPr>
          <w:b/>
        </w:rPr>
      </w:pPr>
    </w:p>
    <w:p w14:paraId="4DAA7294" w14:textId="77777777" w:rsidR="00E569C6" w:rsidRPr="00A21602" w:rsidRDefault="00E569C6" w:rsidP="00E569C6">
      <w:pPr>
        <w:spacing w:after="0" w:line="240" w:lineRule="auto"/>
        <w:rPr>
          <w:b/>
        </w:rPr>
      </w:pPr>
      <w:r w:rsidRPr="00A21602">
        <w:rPr>
          <w:b/>
        </w:rPr>
        <w:t>IRB Approval:</w:t>
      </w:r>
    </w:p>
    <w:p w14:paraId="1EFA738E" w14:textId="77777777" w:rsidR="00E569C6" w:rsidRPr="00A21602" w:rsidRDefault="00E569C6" w:rsidP="00E569C6">
      <w:pPr>
        <w:spacing w:after="0" w:line="240" w:lineRule="auto"/>
        <w:rPr>
          <w:i/>
        </w:rPr>
      </w:pPr>
      <w:r w:rsidRPr="00A21602">
        <w:lastRenderedPageBreak/>
        <w:t>You are responsible for</w:t>
      </w:r>
      <w:r>
        <w:t xml:space="preserve"> working with your CE GW Faculty Advisor and your PD to go through the research determination process to determine whether your project requires IRB approval</w:t>
      </w:r>
      <w:r w:rsidRPr="00A21602">
        <w:t>.</w:t>
      </w:r>
      <w:r>
        <w:t xml:space="preserve">  </w:t>
      </w:r>
      <w:r w:rsidRPr="00A21602">
        <w:t>All projects are unique and require individual scrutiny</w:t>
      </w:r>
      <w:r>
        <w:t xml:space="preserve">. </w:t>
      </w:r>
    </w:p>
    <w:p w14:paraId="092FD59F" w14:textId="77777777" w:rsidR="00E569C6" w:rsidRPr="00A21602" w:rsidRDefault="00E569C6" w:rsidP="00E569C6">
      <w:pPr>
        <w:spacing w:after="0" w:line="240" w:lineRule="auto"/>
        <w:rPr>
          <w:b/>
        </w:rPr>
      </w:pPr>
    </w:p>
    <w:p w14:paraId="0B22EFBC" w14:textId="77777777" w:rsidR="00E569C6" w:rsidRPr="00342843" w:rsidRDefault="00E569C6" w:rsidP="00E569C6">
      <w:pPr>
        <w:tabs>
          <w:tab w:val="left" w:pos="-1440"/>
          <w:tab w:val="left" w:pos="-720"/>
          <w:tab w:val="left" w:leader="dot" w:pos="0"/>
          <w:tab w:val="left" w:pos="360"/>
          <w:tab w:val="left" w:pos="720"/>
        </w:tabs>
        <w:suppressAutoHyphens/>
        <w:spacing w:after="0" w:line="240" w:lineRule="auto"/>
        <w:rPr>
          <w:rFonts w:cs="Arial"/>
        </w:rPr>
      </w:pPr>
      <w:r w:rsidRPr="00342843">
        <w:rPr>
          <w:rFonts w:cs="Arial"/>
          <w:b/>
        </w:rPr>
        <w:t>If you are working with data or accessing any health records, you must ensure that you are allowed to access the data.</w:t>
      </w:r>
      <w:r w:rsidRPr="00342843">
        <w:rPr>
          <w:rFonts w:cs="Arial"/>
        </w:rPr>
        <w:t xml:space="preserve"> This </w:t>
      </w:r>
      <w:r w:rsidRPr="00342843">
        <w:rPr>
          <w:rFonts w:cs="Arial"/>
          <w:b/>
        </w:rPr>
        <w:t>must</w:t>
      </w:r>
      <w:r w:rsidRPr="00342843">
        <w:rPr>
          <w:rFonts w:cs="Arial"/>
        </w:rPr>
        <w:t xml:space="preserve"> be done </w:t>
      </w:r>
      <w:r w:rsidRPr="00342843">
        <w:rPr>
          <w:rFonts w:cs="Arial"/>
          <w:b/>
        </w:rPr>
        <w:t xml:space="preserve">prior to looking at, downloading, or analyzing any data! </w:t>
      </w:r>
      <w:r w:rsidRPr="00342843">
        <w:rPr>
          <w:rFonts w:cs="Arial"/>
        </w:rPr>
        <w:t>There are several steps to go through:</w:t>
      </w:r>
    </w:p>
    <w:p w14:paraId="50F94B83" w14:textId="50E02BCB" w:rsidR="00FC0074" w:rsidRDefault="00E569C6" w:rsidP="00FC0074">
      <w:pPr>
        <w:pStyle w:val="ListParagraph"/>
        <w:numPr>
          <w:ilvl w:val="0"/>
          <w:numId w:val="12"/>
        </w:numPr>
        <w:tabs>
          <w:tab w:val="left" w:pos="-1440"/>
          <w:tab w:val="left" w:pos="-720"/>
          <w:tab w:val="left" w:leader="dot" w:pos="0"/>
          <w:tab w:val="left" w:pos="360"/>
          <w:tab w:val="left" w:pos="720"/>
        </w:tabs>
        <w:suppressAutoHyphens/>
        <w:spacing w:after="0" w:line="240" w:lineRule="auto"/>
        <w:rPr>
          <w:rFonts w:cs="Arial"/>
        </w:rPr>
      </w:pPr>
      <w:r w:rsidRPr="00FC0074">
        <w:rPr>
          <w:rFonts w:cs="Arial"/>
        </w:rPr>
        <w:t>Ensure you are listed on the study/program in the agency where you are working and are covered by the agency’s rules regarding working with their data. Provide a copy of IRB (or other) approvals to PD.</w:t>
      </w:r>
    </w:p>
    <w:p w14:paraId="270FAD65" w14:textId="45F6E51A" w:rsidR="00FC0074" w:rsidRPr="00FC0074" w:rsidRDefault="00FC0074" w:rsidP="00FC0074">
      <w:pPr>
        <w:pStyle w:val="ListParagraph"/>
        <w:numPr>
          <w:ilvl w:val="0"/>
          <w:numId w:val="12"/>
        </w:numPr>
        <w:tabs>
          <w:tab w:val="left" w:pos="-1440"/>
          <w:tab w:val="left" w:pos="-720"/>
          <w:tab w:val="left" w:leader="dot" w:pos="0"/>
          <w:tab w:val="left" w:pos="360"/>
          <w:tab w:val="left" w:pos="720"/>
        </w:tabs>
        <w:suppressAutoHyphens/>
        <w:spacing w:after="0" w:line="240" w:lineRule="auto"/>
        <w:rPr>
          <w:rStyle w:val="Hyperlink"/>
          <w:color w:val="000000" w:themeColor="text1"/>
          <w:szCs w:val="20"/>
          <w:u w:val="none"/>
        </w:rPr>
      </w:pPr>
      <w:r w:rsidRPr="00FC0074">
        <w:rPr>
          <w:color w:val="000000" w:themeColor="text1"/>
          <w:szCs w:val="20"/>
        </w:rPr>
        <w:t>O</w:t>
      </w:r>
      <w:r w:rsidRPr="00FC0074">
        <w:rPr>
          <w:color w:val="000000" w:themeColor="text1"/>
          <w:szCs w:val="20"/>
        </w:rPr>
        <w:t xml:space="preserve">nce Practicum Director (PD) approves, they will advise student to complete the Student Project Oversight form here: </w:t>
      </w:r>
      <w:hyperlink r:id="rId21" w:history="1">
        <w:r w:rsidRPr="00FC0074">
          <w:rPr>
            <w:rStyle w:val="Hyperlink"/>
            <w:szCs w:val="20"/>
          </w:rPr>
          <w:t>https://cri-datacap.org/surveys/index.php?s=T3783HC8Y4</w:t>
        </w:r>
      </w:hyperlink>
    </w:p>
    <w:p w14:paraId="5B9F3D3F" w14:textId="77777777" w:rsidR="00FC0074" w:rsidRDefault="00FC0074" w:rsidP="00FC0074">
      <w:pPr>
        <w:pStyle w:val="ListParagraph"/>
        <w:numPr>
          <w:ilvl w:val="0"/>
          <w:numId w:val="12"/>
        </w:numPr>
        <w:tabs>
          <w:tab w:val="left" w:pos="-1440"/>
          <w:tab w:val="left" w:pos="-720"/>
          <w:tab w:val="left" w:leader="dot" w:pos="0"/>
          <w:tab w:val="left" w:pos="360"/>
          <w:tab w:val="left" w:pos="720"/>
        </w:tabs>
        <w:suppressAutoHyphens/>
        <w:spacing w:after="0" w:line="240" w:lineRule="auto"/>
        <w:rPr>
          <w:color w:val="000000" w:themeColor="text1"/>
          <w:szCs w:val="20"/>
        </w:rPr>
      </w:pPr>
      <w:r w:rsidRPr="00FC0074">
        <w:rPr>
          <w:color w:val="000000" w:themeColor="text1"/>
          <w:szCs w:val="20"/>
        </w:rPr>
        <w:t>Final determinations will be sent to the student, faculty advisor, and PDs</w:t>
      </w:r>
    </w:p>
    <w:p w14:paraId="149E2DF7" w14:textId="6C42D982" w:rsidR="00FC0074" w:rsidRPr="00FC0074" w:rsidRDefault="00FC0074" w:rsidP="00FC0074">
      <w:pPr>
        <w:pStyle w:val="ListParagraph"/>
        <w:numPr>
          <w:ilvl w:val="0"/>
          <w:numId w:val="12"/>
        </w:numPr>
        <w:tabs>
          <w:tab w:val="left" w:pos="-1440"/>
          <w:tab w:val="left" w:pos="-720"/>
          <w:tab w:val="left" w:leader="dot" w:pos="0"/>
          <w:tab w:val="left" w:pos="360"/>
          <w:tab w:val="left" w:pos="720"/>
        </w:tabs>
        <w:suppressAutoHyphens/>
        <w:spacing w:after="0" w:line="240" w:lineRule="auto"/>
        <w:rPr>
          <w:color w:val="000000" w:themeColor="text1"/>
          <w:szCs w:val="20"/>
        </w:rPr>
      </w:pPr>
      <w:r w:rsidRPr="00FC0074">
        <w:rPr>
          <w:color w:val="000000" w:themeColor="text1"/>
          <w:szCs w:val="20"/>
        </w:rPr>
        <w:t xml:space="preserve">RTF forms for the Practicum, CE, Field Lab Experience, Final Project, or Independent Study, students will not be approved until a determination has been made and all relevant approvals are in place. </w:t>
      </w:r>
    </w:p>
    <w:p w14:paraId="73861F6F" w14:textId="77777777" w:rsidR="00E569C6" w:rsidRDefault="00E569C6" w:rsidP="00711FAF">
      <w:pPr>
        <w:widowControl/>
        <w:spacing w:after="0" w:line="240" w:lineRule="auto"/>
        <w:rPr>
          <w:rFonts w:ascii="Times New Roman" w:eastAsia="Times New Roman" w:hAnsi="Times New Roman" w:cs="Times New Roman"/>
          <w:color w:val="000000"/>
          <w:sz w:val="24"/>
          <w:szCs w:val="24"/>
        </w:rPr>
      </w:pPr>
    </w:p>
    <w:p w14:paraId="76B955A5" w14:textId="77777777" w:rsidR="00E569C6" w:rsidRDefault="00E569C6" w:rsidP="00711FAF">
      <w:pPr>
        <w:widowControl/>
        <w:spacing w:after="0" w:line="240" w:lineRule="auto"/>
        <w:rPr>
          <w:rFonts w:ascii="Times New Roman" w:eastAsia="Times New Roman" w:hAnsi="Times New Roman" w:cs="Times New Roman"/>
          <w:color w:val="000000"/>
          <w:sz w:val="24"/>
          <w:szCs w:val="24"/>
        </w:rPr>
      </w:pPr>
    </w:p>
    <w:p w14:paraId="570292FC" w14:textId="65388366" w:rsidR="006013DB" w:rsidRDefault="006013DB">
      <w:pPr>
        <w:widowControl/>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9303F0D" w14:textId="77777777" w:rsidR="00F86B28" w:rsidRDefault="005054A2" w:rsidP="00F86B28">
      <w:pPr>
        <w:spacing w:before="76" w:after="0" w:line="480" w:lineRule="auto"/>
        <w:ind w:firstLine="10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AP</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DIX</w:t>
      </w:r>
    </w:p>
    <w:p w14:paraId="7B2007F9" w14:textId="5D423E87" w:rsidR="005054A2" w:rsidRDefault="005054A2" w:rsidP="00F86B28">
      <w:pPr>
        <w:spacing w:before="76" w:after="0" w:line="480" w:lineRule="auto"/>
        <w:ind w:firstLine="100"/>
        <w:jc w:val="center"/>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sidR="007F4552">
        <w:rPr>
          <w:rFonts w:ascii="Times New Roman" w:eastAsia="Times New Roman" w:hAnsi="Times New Roman" w:cs="Times New Roman"/>
          <w:b/>
          <w:bCs/>
          <w:sz w:val="24"/>
          <w:szCs w:val="24"/>
        </w:rPr>
        <w:t>Final Project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w:t>
      </w:r>
    </w:p>
    <w:p w14:paraId="16DEDB23" w14:textId="77777777" w:rsidR="005054A2" w:rsidRPr="00C439B7" w:rsidRDefault="005054A2" w:rsidP="005054A2">
      <w:pPr>
        <w:spacing w:before="10" w:after="0" w:line="240" w:lineRule="auto"/>
        <w:ind w:left="100" w:right="-20"/>
        <w:rPr>
          <w:rFonts w:ascii="Times New Roman" w:eastAsia="Times New Roman" w:hAnsi="Times New Roman" w:cs="Times New Roman"/>
          <w:sz w:val="24"/>
          <w:szCs w:val="24"/>
          <w:u w:val="single"/>
        </w:rPr>
      </w:pPr>
      <w:r w:rsidRPr="00C439B7">
        <w:rPr>
          <w:rFonts w:ascii="Times New Roman" w:eastAsia="Times New Roman" w:hAnsi="Times New Roman" w:cs="Times New Roman"/>
          <w:b/>
          <w:bCs/>
          <w:sz w:val="24"/>
          <w:szCs w:val="24"/>
          <w:u w:val="single"/>
        </w:rPr>
        <w:t xml:space="preserve">1.  </w:t>
      </w:r>
      <w:r w:rsidRPr="00C439B7">
        <w:rPr>
          <w:rFonts w:ascii="Times New Roman" w:eastAsia="Times New Roman" w:hAnsi="Times New Roman" w:cs="Times New Roman"/>
          <w:b/>
          <w:bCs/>
          <w:spacing w:val="1"/>
          <w:sz w:val="24"/>
          <w:szCs w:val="24"/>
          <w:u w:val="single"/>
        </w:rPr>
        <w:t>T</w:t>
      </w:r>
      <w:r w:rsidRPr="00C439B7">
        <w:rPr>
          <w:rFonts w:ascii="Times New Roman" w:eastAsia="Times New Roman" w:hAnsi="Times New Roman" w:cs="Times New Roman"/>
          <w:b/>
          <w:bCs/>
          <w:sz w:val="24"/>
          <w:szCs w:val="24"/>
          <w:u w:val="single"/>
        </w:rPr>
        <w:t>i</w:t>
      </w:r>
      <w:r w:rsidRPr="00C439B7">
        <w:rPr>
          <w:rFonts w:ascii="Times New Roman" w:eastAsia="Times New Roman" w:hAnsi="Times New Roman" w:cs="Times New Roman"/>
          <w:b/>
          <w:bCs/>
          <w:spacing w:val="-1"/>
          <w:sz w:val="24"/>
          <w:szCs w:val="24"/>
          <w:u w:val="single"/>
        </w:rPr>
        <w:t>t</w:t>
      </w:r>
      <w:r w:rsidRPr="00C439B7">
        <w:rPr>
          <w:rFonts w:ascii="Times New Roman" w:eastAsia="Times New Roman" w:hAnsi="Times New Roman" w:cs="Times New Roman"/>
          <w:b/>
          <w:bCs/>
          <w:sz w:val="24"/>
          <w:szCs w:val="24"/>
          <w:u w:val="single"/>
        </w:rPr>
        <w:t>le</w:t>
      </w:r>
      <w:r w:rsidRPr="00C439B7">
        <w:rPr>
          <w:rFonts w:ascii="Times New Roman" w:eastAsia="Times New Roman" w:hAnsi="Times New Roman" w:cs="Times New Roman"/>
          <w:b/>
          <w:bCs/>
          <w:spacing w:val="-1"/>
          <w:sz w:val="24"/>
          <w:szCs w:val="24"/>
          <w:u w:val="single"/>
        </w:rPr>
        <w:t xml:space="preserve"> </w:t>
      </w:r>
      <w:r w:rsidRPr="00C439B7">
        <w:rPr>
          <w:rFonts w:ascii="Times New Roman" w:eastAsia="Times New Roman" w:hAnsi="Times New Roman" w:cs="Times New Roman"/>
          <w:b/>
          <w:bCs/>
          <w:spacing w:val="-3"/>
          <w:sz w:val="24"/>
          <w:szCs w:val="24"/>
          <w:u w:val="single"/>
        </w:rPr>
        <w:t>P</w:t>
      </w:r>
      <w:r w:rsidRPr="00C439B7">
        <w:rPr>
          <w:rFonts w:ascii="Times New Roman" w:eastAsia="Times New Roman" w:hAnsi="Times New Roman" w:cs="Times New Roman"/>
          <w:b/>
          <w:bCs/>
          <w:sz w:val="24"/>
          <w:szCs w:val="24"/>
          <w:u w:val="single"/>
        </w:rPr>
        <w:t>age</w:t>
      </w:r>
    </w:p>
    <w:p w14:paraId="7E8994F8" w14:textId="77777777" w:rsidR="005054A2" w:rsidRDefault="005054A2" w:rsidP="005054A2">
      <w:pPr>
        <w:spacing w:after="0" w:line="271" w:lineRule="exact"/>
        <w:ind w:left="62"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Title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with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7F24E454" w14:textId="77777777" w:rsidR="005054A2" w:rsidRDefault="005054A2" w:rsidP="005054A2">
      <w:pPr>
        <w:spacing w:after="0" w:line="240" w:lineRule="auto"/>
        <w:ind w:left="100" w:right="29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pto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kbo</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should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45585CA2" w14:textId="77777777" w:rsidR="005054A2" w:rsidRDefault="005054A2" w:rsidP="005054A2">
      <w:pPr>
        <w:spacing w:before="16" w:after="0" w:line="260" w:lineRule="exact"/>
        <w:rPr>
          <w:sz w:val="26"/>
          <w:szCs w:val="26"/>
        </w:rPr>
      </w:pPr>
    </w:p>
    <w:p w14:paraId="69E67EE7" w14:textId="77777777" w:rsidR="005054A2" w:rsidRDefault="005054A2" w:rsidP="005054A2">
      <w:pPr>
        <w:spacing w:after="0" w:line="480" w:lineRule="auto"/>
        <w:ind w:left="4426" w:right="4388"/>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 DATE</w:t>
      </w:r>
    </w:p>
    <w:p w14:paraId="4A9F4BC5" w14:textId="77777777" w:rsidR="005054A2" w:rsidRDefault="005054A2" w:rsidP="005054A2">
      <w:pPr>
        <w:spacing w:before="10" w:after="0" w:line="240" w:lineRule="auto"/>
        <w:ind w:left="3674" w:right="3634"/>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 App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p>
    <w:p w14:paraId="5C2A94F7" w14:textId="77777777" w:rsidR="005054A2" w:rsidRDefault="005054A2" w:rsidP="005054A2">
      <w:pPr>
        <w:spacing w:after="0" w:line="240" w:lineRule="auto"/>
        <w:ind w:left="3043" w:right="30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shin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nstitution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68A19DBF" w14:textId="77777777" w:rsidR="005054A2" w:rsidRDefault="005054A2" w:rsidP="005054A2">
      <w:pPr>
        <w:spacing w:before="16" w:after="0" w:line="260" w:lineRule="exact"/>
        <w:rPr>
          <w:sz w:val="26"/>
          <w:szCs w:val="26"/>
        </w:rPr>
      </w:pPr>
    </w:p>
    <w:p w14:paraId="1B2D964F" w14:textId="77777777" w:rsidR="005054A2" w:rsidRDefault="005054A2" w:rsidP="005054A2">
      <w:pPr>
        <w:spacing w:after="0" w:line="240" w:lineRule="auto"/>
        <w:ind w:left="3783" w:right="3745"/>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14:paraId="3EEC1A15" w14:textId="77777777" w:rsidR="005054A2" w:rsidRDefault="005054A2" w:rsidP="005054A2">
      <w:pPr>
        <w:spacing w:before="16" w:after="0" w:line="260" w:lineRule="exact"/>
        <w:rPr>
          <w:sz w:val="26"/>
          <w:szCs w:val="26"/>
        </w:rPr>
      </w:pPr>
    </w:p>
    <w:p w14:paraId="02B1791D" w14:textId="77777777" w:rsidR="005054A2" w:rsidRDefault="005054A2" w:rsidP="005054A2">
      <w:pPr>
        <w:spacing w:after="0" w:line="240" w:lineRule="auto"/>
        <w:ind w:left="3962" w:right="3926"/>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ptor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p>
    <w:p w14:paraId="6D800D12" w14:textId="77777777" w:rsidR="005054A2" w:rsidRDefault="005054A2" w:rsidP="005054A2">
      <w:pPr>
        <w:spacing w:after="0" w:line="240" w:lineRule="auto"/>
        <w:ind w:left="3765" w:right="3728"/>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14:paraId="64826CF1" w14:textId="77777777" w:rsidR="005054A2" w:rsidRDefault="005054A2" w:rsidP="005054A2">
      <w:pPr>
        <w:spacing w:before="16" w:after="0" w:line="260" w:lineRule="exact"/>
        <w:rPr>
          <w:sz w:val="26"/>
          <w:szCs w:val="26"/>
        </w:rPr>
      </w:pPr>
    </w:p>
    <w:p w14:paraId="7A9A3EA0" w14:textId="77777777" w:rsidR="005054A2" w:rsidRDefault="005054A2" w:rsidP="005054A2">
      <w:pPr>
        <w:spacing w:after="0" w:line="240" w:lineRule="auto"/>
        <w:ind w:left="3417" w:right="337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Advisor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p>
    <w:p w14:paraId="0A61819B" w14:textId="77777777" w:rsidR="005054A2" w:rsidRDefault="005054A2" w:rsidP="005054A2">
      <w:pPr>
        <w:spacing w:after="0" w:line="240" w:lineRule="auto"/>
        <w:ind w:left="3765" w:right="3728"/>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14:paraId="59B5C5FD" w14:textId="77777777" w:rsidR="005054A2" w:rsidRDefault="005054A2" w:rsidP="005054A2">
      <w:pPr>
        <w:spacing w:before="16" w:after="0" w:line="260" w:lineRule="exact"/>
        <w:rPr>
          <w:sz w:val="26"/>
          <w:szCs w:val="26"/>
        </w:rPr>
      </w:pPr>
    </w:p>
    <w:p w14:paraId="2D795AF8" w14:textId="77777777" w:rsidR="00D71009" w:rsidRDefault="005054A2" w:rsidP="005054A2">
      <w:pPr>
        <w:spacing w:after="0" w:line="240" w:lineRule="auto"/>
        <w:ind w:left="2532" w:right="2495"/>
        <w:jc w:val="center"/>
        <w:rPr>
          <w:rFonts w:ascii="Times New Roman" w:eastAsia="Times New Roman" w:hAnsi="Times New Roman" w:cs="Times New Roman"/>
          <w:spacing w:val="-1"/>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illm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sidR="00544F68">
        <w:rPr>
          <w:rFonts w:ascii="Times New Roman" w:eastAsia="Times New Roman" w:hAnsi="Times New Roman" w:cs="Times New Roman"/>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sidR="007F4552">
        <w:rPr>
          <w:rFonts w:ascii="Times New Roman" w:eastAsia="Times New Roman" w:hAnsi="Times New Roman" w:cs="Times New Roman"/>
          <w:spacing w:val="1"/>
          <w:sz w:val="24"/>
          <w:szCs w:val="24"/>
        </w:rPr>
        <w:t xml:space="preserve">Science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 xml:space="preserve">ee </w:t>
      </w:r>
      <w:r w:rsidR="00653D8C">
        <w:rPr>
          <w:rFonts w:ascii="Times New Roman" w:eastAsia="Times New Roman" w:hAnsi="Times New Roman" w:cs="Times New Roman"/>
          <w:spacing w:val="-1"/>
          <w:sz w:val="24"/>
          <w:szCs w:val="24"/>
        </w:rPr>
        <w:t>in Public Health Microbiology and Emerging Infectious Diseases</w:t>
      </w:r>
    </w:p>
    <w:p w14:paraId="23A3B0B1" w14:textId="77777777" w:rsidR="005054A2" w:rsidRDefault="005054A2" w:rsidP="005054A2">
      <w:pPr>
        <w:spacing w:after="0" w:line="240" w:lineRule="auto"/>
        <w:ind w:left="2532" w:right="24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Epi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iost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s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shin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p>
    <w:p w14:paraId="59BE2C8C" w14:textId="77777777" w:rsidR="005054A2" w:rsidRDefault="005054A2" w:rsidP="005054A2">
      <w:pPr>
        <w:spacing w:after="0" w:line="240" w:lineRule="auto"/>
        <w:ind w:left="2601" w:right="2566"/>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lth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lth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6FBFE42D" w14:textId="77777777" w:rsidR="005054A2" w:rsidRDefault="005054A2" w:rsidP="005054A2">
      <w:pPr>
        <w:spacing w:before="7" w:after="0" w:line="150" w:lineRule="exact"/>
        <w:rPr>
          <w:sz w:val="15"/>
          <w:szCs w:val="15"/>
        </w:rPr>
      </w:pPr>
    </w:p>
    <w:p w14:paraId="2FA19313" w14:textId="77777777" w:rsidR="005054A2" w:rsidRDefault="005054A2" w:rsidP="005054A2">
      <w:pPr>
        <w:spacing w:after="0" w:line="200" w:lineRule="exact"/>
        <w:rPr>
          <w:sz w:val="20"/>
          <w:szCs w:val="20"/>
        </w:rPr>
      </w:pPr>
    </w:p>
    <w:p w14:paraId="64941C23" w14:textId="77777777" w:rsidR="005054A2" w:rsidRDefault="005054A2" w:rsidP="005054A2">
      <w:pPr>
        <w:spacing w:after="0" w:line="200" w:lineRule="exact"/>
        <w:rPr>
          <w:sz w:val="20"/>
          <w:szCs w:val="20"/>
        </w:rPr>
      </w:pPr>
    </w:p>
    <w:p w14:paraId="21085B8F" w14:textId="77777777" w:rsidR="005054A2" w:rsidRPr="00C439B7" w:rsidRDefault="005054A2" w:rsidP="005054A2">
      <w:pPr>
        <w:spacing w:after="0" w:line="240" w:lineRule="auto"/>
        <w:ind w:left="460" w:right="-20"/>
        <w:rPr>
          <w:rFonts w:ascii="Times New Roman" w:eastAsia="Times New Roman" w:hAnsi="Times New Roman" w:cs="Times New Roman"/>
          <w:sz w:val="24"/>
          <w:szCs w:val="24"/>
          <w:u w:val="single"/>
        </w:rPr>
      </w:pPr>
      <w:r w:rsidRPr="00C439B7">
        <w:rPr>
          <w:rFonts w:ascii="Times New Roman" w:eastAsia="Times New Roman" w:hAnsi="Times New Roman" w:cs="Times New Roman"/>
          <w:sz w:val="24"/>
          <w:szCs w:val="24"/>
          <w:u w:val="single"/>
        </w:rPr>
        <w:t xml:space="preserve">2.   </w:t>
      </w:r>
      <w:r w:rsidRPr="00C439B7">
        <w:rPr>
          <w:rFonts w:ascii="Times New Roman" w:eastAsia="Times New Roman" w:hAnsi="Times New Roman" w:cs="Times New Roman"/>
          <w:b/>
          <w:bCs/>
          <w:sz w:val="24"/>
          <w:szCs w:val="24"/>
          <w:u w:val="single"/>
        </w:rPr>
        <w:t>Co</w:t>
      </w:r>
      <w:r w:rsidRPr="00C439B7">
        <w:rPr>
          <w:rFonts w:ascii="Times New Roman" w:eastAsia="Times New Roman" w:hAnsi="Times New Roman" w:cs="Times New Roman"/>
          <w:b/>
          <w:bCs/>
          <w:spacing w:val="1"/>
          <w:sz w:val="24"/>
          <w:szCs w:val="24"/>
          <w:u w:val="single"/>
        </w:rPr>
        <w:t>n</w:t>
      </w:r>
      <w:r w:rsidRPr="00C439B7">
        <w:rPr>
          <w:rFonts w:ascii="Times New Roman" w:eastAsia="Times New Roman" w:hAnsi="Times New Roman" w:cs="Times New Roman"/>
          <w:b/>
          <w:bCs/>
          <w:spacing w:val="-1"/>
          <w:sz w:val="24"/>
          <w:szCs w:val="24"/>
          <w:u w:val="single"/>
        </w:rPr>
        <w:t>ce</w:t>
      </w:r>
      <w:r w:rsidRPr="00C439B7">
        <w:rPr>
          <w:rFonts w:ascii="Times New Roman" w:eastAsia="Times New Roman" w:hAnsi="Times New Roman" w:cs="Times New Roman"/>
          <w:b/>
          <w:bCs/>
          <w:spacing w:val="1"/>
          <w:sz w:val="24"/>
          <w:szCs w:val="24"/>
          <w:u w:val="single"/>
        </w:rPr>
        <w:t>p</w:t>
      </w:r>
      <w:r w:rsidRPr="00C439B7">
        <w:rPr>
          <w:rFonts w:ascii="Times New Roman" w:eastAsia="Times New Roman" w:hAnsi="Times New Roman" w:cs="Times New Roman"/>
          <w:b/>
          <w:bCs/>
          <w:sz w:val="24"/>
          <w:szCs w:val="24"/>
          <w:u w:val="single"/>
        </w:rPr>
        <w:t>t</w:t>
      </w:r>
      <w:r w:rsidRPr="00C439B7">
        <w:rPr>
          <w:rFonts w:ascii="Times New Roman" w:eastAsia="Times New Roman" w:hAnsi="Times New Roman" w:cs="Times New Roman"/>
          <w:b/>
          <w:bCs/>
          <w:spacing w:val="2"/>
          <w:sz w:val="24"/>
          <w:szCs w:val="24"/>
          <w:u w:val="single"/>
        </w:rPr>
        <w:t xml:space="preserve"> </w:t>
      </w:r>
      <w:r w:rsidRPr="00C439B7">
        <w:rPr>
          <w:rFonts w:ascii="Times New Roman" w:eastAsia="Times New Roman" w:hAnsi="Times New Roman" w:cs="Times New Roman"/>
          <w:b/>
          <w:bCs/>
          <w:spacing w:val="-3"/>
          <w:sz w:val="24"/>
          <w:szCs w:val="24"/>
          <w:u w:val="single"/>
        </w:rPr>
        <w:t>P</w:t>
      </w:r>
      <w:r w:rsidRPr="00C439B7">
        <w:rPr>
          <w:rFonts w:ascii="Times New Roman" w:eastAsia="Times New Roman" w:hAnsi="Times New Roman" w:cs="Times New Roman"/>
          <w:b/>
          <w:bCs/>
          <w:sz w:val="24"/>
          <w:szCs w:val="24"/>
          <w:u w:val="single"/>
        </w:rPr>
        <w:t>a</w:t>
      </w:r>
      <w:r w:rsidRPr="00C439B7">
        <w:rPr>
          <w:rFonts w:ascii="Times New Roman" w:eastAsia="Times New Roman" w:hAnsi="Times New Roman" w:cs="Times New Roman"/>
          <w:b/>
          <w:bCs/>
          <w:spacing w:val="1"/>
          <w:sz w:val="24"/>
          <w:szCs w:val="24"/>
          <w:u w:val="single"/>
        </w:rPr>
        <w:t>p</w:t>
      </w:r>
      <w:r w:rsidRPr="00C439B7">
        <w:rPr>
          <w:rFonts w:ascii="Times New Roman" w:eastAsia="Times New Roman" w:hAnsi="Times New Roman" w:cs="Times New Roman"/>
          <w:b/>
          <w:bCs/>
          <w:spacing w:val="-1"/>
          <w:sz w:val="24"/>
          <w:szCs w:val="24"/>
          <w:u w:val="single"/>
        </w:rPr>
        <w:t>er</w:t>
      </w:r>
      <w:r w:rsidRPr="00C439B7">
        <w:rPr>
          <w:rFonts w:ascii="Times New Roman" w:eastAsia="Times New Roman" w:hAnsi="Times New Roman" w:cs="Times New Roman"/>
          <w:b/>
          <w:bCs/>
          <w:sz w:val="24"/>
          <w:szCs w:val="24"/>
          <w:u w:val="single"/>
        </w:rPr>
        <w:t>:</w:t>
      </w:r>
      <w:r w:rsidRPr="00C439B7">
        <w:rPr>
          <w:rFonts w:ascii="Times New Roman" w:eastAsia="Times New Roman" w:hAnsi="Times New Roman" w:cs="Times New Roman"/>
          <w:b/>
          <w:bCs/>
          <w:spacing w:val="59"/>
          <w:sz w:val="24"/>
          <w:szCs w:val="24"/>
          <w:u w:val="single"/>
        </w:rPr>
        <w:t xml:space="preserve"> </w:t>
      </w:r>
      <w:r w:rsidRPr="00C439B7">
        <w:rPr>
          <w:rFonts w:ascii="Times New Roman" w:eastAsia="Times New Roman" w:hAnsi="Times New Roman" w:cs="Times New Roman"/>
          <w:b/>
          <w:bCs/>
          <w:spacing w:val="2"/>
          <w:sz w:val="24"/>
          <w:szCs w:val="24"/>
          <w:u w:val="single"/>
        </w:rPr>
        <w:t>2</w:t>
      </w:r>
      <w:r w:rsidRPr="00C439B7">
        <w:rPr>
          <w:rFonts w:ascii="Times New Roman" w:eastAsia="Times New Roman" w:hAnsi="Times New Roman" w:cs="Times New Roman"/>
          <w:b/>
          <w:bCs/>
          <w:spacing w:val="-1"/>
          <w:sz w:val="24"/>
          <w:szCs w:val="24"/>
          <w:u w:val="single"/>
        </w:rPr>
        <w:t>-</w:t>
      </w:r>
      <w:r w:rsidRPr="00C439B7">
        <w:rPr>
          <w:rFonts w:ascii="Times New Roman" w:eastAsia="Times New Roman" w:hAnsi="Times New Roman" w:cs="Times New Roman"/>
          <w:b/>
          <w:bCs/>
          <w:sz w:val="24"/>
          <w:szCs w:val="24"/>
          <w:u w:val="single"/>
        </w:rPr>
        <w:t xml:space="preserve">3 </w:t>
      </w:r>
      <w:r w:rsidRPr="00C439B7">
        <w:rPr>
          <w:rFonts w:ascii="Times New Roman" w:eastAsia="Times New Roman" w:hAnsi="Times New Roman" w:cs="Times New Roman"/>
          <w:b/>
          <w:bCs/>
          <w:spacing w:val="1"/>
          <w:sz w:val="24"/>
          <w:szCs w:val="24"/>
          <w:u w:val="single"/>
        </w:rPr>
        <w:t>p</w:t>
      </w:r>
      <w:r w:rsidRPr="00C439B7">
        <w:rPr>
          <w:rFonts w:ascii="Times New Roman" w:eastAsia="Times New Roman" w:hAnsi="Times New Roman" w:cs="Times New Roman"/>
          <w:b/>
          <w:bCs/>
          <w:sz w:val="24"/>
          <w:szCs w:val="24"/>
          <w:u w:val="single"/>
        </w:rPr>
        <w:t>ag</w:t>
      </w:r>
      <w:r w:rsidRPr="00C439B7">
        <w:rPr>
          <w:rFonts w:ascii="Times New Roman" w:eastAsia="Times New Roman" w:hAnsi="Times New Roman" w:cs="Times New Roman"/>
          <w:b/>
          <w:bCs/>
          <w:spacing w:val="-1"/>
          <w:sz w:val="24"/>
          <w:szCs w:val="24"/>
          <w:u w:val="single"/>
        </w:rPr>
        <w:t>e</w:t>
      </w:r>
      <w:r w:rsidRPr="00C439B7">
        <w:rPr>
          <w:rFonts w:ascii="Times New Roman" w:eastAsia="Times New Roman" w:hAnsi="Times New Roman" w:cs="Times New Roman"/>
          <w:b/>
          <w:bCs/>
          <w:sz w:val="24"/>
          <w:szCs w:val="24"/>
          <w:u w:val="single"/>
        </w:rPr>
        <w:t xml:space="preserve">s </w:t>
      </w:r>
      <w:r w:rsidRPr="00C439B7">
        <w:rPr>
          <w:rFonts w:ascii="Times New Roman" w:eastAsia="Times New Roman" w:hAnsi="Times New Roman" w:cs="Times New Roman"/>
          <w:b/>
          <w:bCs/>
          <w:spacing w:val="1"/>
          <w:sz w:val="24"/>
          <w:szCs w:val="24"/>
          <w:u w:val="single"/>
        </w:rPr>
        <w:t>d</w:t>
      </w:r>
      <w:r w:rsidRPr="00C439B7">
        <w:rPr>
          <w:rFonts w:ascii="Times New Roman" w:eastAsia="Times New Roman" w:hAnsi="Times New Roman" w:cs="Times New Roman"/>
          <w:b/>
          <w:bCs/>
          <w:sz w:val="24"/>
          <w:szCs w:val="24"/>
          <w:u w:val="single"/>
        </w:rPr>
        <w:t>o</w:t>
      </w:r>
      <w:r w:rsidRPr="00C439B7">
        <w:rPr>
          <w:rFonts w:ascii="Times New Roman" w:eastAsia="Times New Roman" w:hAnsi="Times New Roman" w:cs="Times New Roman"/>
          <w:b/>
          <w:bCs/>
          <w:spacing w:val="1"/>
          <w:sz w:val="24"/>
          <w:szCs w:val="24"/>
          <w:u w:val="single"/>
        </w:rPr>
        <w:t>ub</w:t>
      </w:r>
      <w:r w:rsidRPr="00C439B7">
        <w:rPr>
          <w:rFonts w:ascii="Times New Roman" w:eastAsia="Times New Roman" w:hAnsi="Times New Roman" w:cs="Times New Roman"/>
          <w:b/>
          <w:bCs/>
          <w:sz w:val="24"/>
          <w:szCs w:val="24"/>
          <w:u w:val="single"/>
        </w:rPr>
        <w:t>l</w:t>
      </w:r>
      <w:r w:rsidRPr="00C439B7">
        <w:rPr>
          <w:rFonts w:ascii="Times New Roman" w:eastAsia="Times New Roman" w:hAnsi="Times New Roman" w:cs="Times New Roman"/>
          <w:b/>
          <w:bCs/>
          <w:spacing w:val="-1"/>
          <w:sz w:val="24"/>
          <w:szCs w:val="24"/>
          <w:u w:val="single"/>
        </w:rPr>
        <w:t>e-</w:t>
      </w:r>
      <w:r w:rsidRPr="00C439B7">
        <w:rPr>
          <w:rFonts w:ascii="Times New Roman" w:eastAsia="Times New Roman" w:hAnsi="Times New Roman" w:cs="Times New Roman"/>
          <w:b/>
          <w:bCs/>
          <w:sz w:val="24"/>
          <w:szCs w:val="24"/>
          <w:u w:val="single"/>
        </w:rPr>
        <w:t>s</w:t>
      </w:r>
      <w:r w:rsidRPr="00C439B7">
        <w:rPr>
          <w:rFonts w:ascii="Times New Roman" w:eastAsia="Times New Roman" w:hAnsi="Times New Roman" w:cs="Times New Roman"/>
          <w:b/>
          <w:bCs/>
          <w:spacing w:val="1"/>
          <w:sz w:val="24"/>
          <w:szCs w:val="24"/>
          <w:u w:val="single"/>
        </w:rPr>
        <w:t>p</w:t>
      </w:r>
      <w:r w:rsidRPr="00C439B7">
        <w:rPr>
          <w:rFonts w:ascii="Times New Roman" w:eastAsia="Times New Roman" w:hAnsi="Times New Roman" w:cs="Times New Roman"/>
          <w:b/>
          <w:bCs/>
          <w:sz w:val="24"/>
          <w:szCs w:val="24"/>
          <w:u w:val="single"/>
        </w:rPr>
        <w:t>a</w:t>
      </w:r>
      <w:r w:rsidRPr="00C439B7">
        <w:rPr>
          <w:rFonts w:ascii="Times New Roman" w:eastAsia="Times New Roman" w:hAnsi="Times New Roman" w:cs="Times New Roman"/>
          <w:b/>
          <w:bCs/>
          <w:spacing w:val="-1"/>
          <w:sz w:val="24"/>
          <w:szCs w:val="24"/>
          <w:u w:val="single"/>
        </w:rPr>
        <w:t>ce</w:t>
      </w:r>
      <w:r w:rsidRPr="00C439B7">
        <w:rPr>
          <w:rFonts w:ascii="Times New Roman" w:eastAsia="Times New Roman" w:hAnsi="Times New Roman" w:cs="Times New Roman"/>
          <w:b/>
          <w:bCs/>
          <w:sz w:val="24"/>
          <w:szCs w:val="24"/>
          <w:u w:val="single"/>
        </w:rPr>
        <w:t>d</w:t>
      </w:r>
      <w:r w:rsidRPr="00C439B7">
        <w:rPr>
          <w:rFonts w:ascii="Times New Roman" w:eastAsia="Times New Roman" w:hAnsi="Times New Roman" w:cs="Times New Roman"/>
          <w:b/>
          <w:bCs/>
          <w:spacing w:val="1"/>
          <w:sz w:val="24"/>
          <w:szCs w:val="24"/>
          <w:u w:val="single"/>
        </w:rPr>
        <w:t xml:space="preserve"> </w:t>
      </w:r>
      <w:r w:rsidRPr="00C439B7">
        <w:rPr>
          <w:rFonts w:ascii="Times New Roman" w:eastAsia="Times New Roman" w:hAnsi="Times New Roman" w:cs="Times New Roman"/>
          <w:b/>
          <w:bCs/>
          <w:spacing w:val="-1"/>
          <w:sz w:val="24"/>
          <w:szCs w:val="24"/>
          <w:u w:val="single"/>
        </w:rPr>
        <w:t>(</w:t>
      </w:r>
      <w:r w:rsidRPr="00C439B7">
        <w:rPr>
          <w:rFonts w:ascii="Times New Roman" w:eastAsia="Times New Roman" w:hAnsi="Times New Roman" w:cs="Times New Roman"/>
          <w:b/>
          <w:bCs/>
          <w:sz w:val="24"/>
          <w:szCs w:val="24"/>
          <w:u w:val="single"/>
        </w:rPr>
        <w:t>i</w:t>
      </w:r>
      <w:r w:rsidRPr="00C439B7">
        <w:rPr>
          <w:rFonts w:ascii="Times New Roman" w:eastAsia="Times New Roman" w:hAnsi="Times New Roman" w:cs="Times New Roman"/>
          <w:b/>
          <w:bCs/>
          <w:spacing w:val="1"/>
          <w:sz w:val="24"/>
          <w:szCs w:val="24"/>
          <w:u w:val="single"/>
        </w:rPr>
        <w:t>n</w:t>
      </w:r>
      <w:r w:rsidRPr="00C439B7">
        <w:rPr>
          <w:rFonts w:ascii="Times New Roman" w:eastAsia="Times New Roman" w:hAnsi="Times New Roman" w:cs="Times New Roman"/>
          <w:b/>
          <w:bCs/>
          <w:spacing w:val="-1"/>
          <w:sz w:val="24"/>
          <w:szCs w:val="24"/>
          <w:u w:val="single"/>
        </w:rPr>
        <w:t>c</w:t>
      </w:r>
      <w:r w:rsidRPr="00C439B7">
        <w:rPr>
          <w:rFonts w:ascii="Times New Roman" w:eastAsia="Times New Roman" w:hAnsi="Times New Roman" w:cs="Times New Roman"/>
          <w:b/>
          <w:bCs/>
          <w:spacing w:val="-2"/>
          <w:sz w:val="24"/>
          <w:szCs w:val="24"/>
          <w:u w:val="single"/>
        </w:rPr>
        <w:t>l</w:t>
      </w:r>
      <w:r w:rsidRPr="00C439B7">
        <w:rPr>
          <w:rFonts w:ascii="Times New Roman" w:eastAsia="Times New Roman" w:hAnsi="Times New Roman" w:cs="Times New Roman"/>
          <w:b/>
          <w:bCs/>
          <w:spacing w:val="1"/>
          <w:sz w:val="24"/>
          <w:szCs w:val="24"/>
          <w:u w:val="single"/>
        </w:rPr>
        <w:t>ud</w:t>
      </w:r>
      <w:r w:rsidRPr="00C439B7">
        <w:rPr>
          <w:rFonts w:ascii="Times New Roman" w:eastAsia="Times New Roman" w:hAnsi="Times New Roman" w:cs="Times New Roman"/>
          <w:b/>
          <w:bCs/>
          <w:sz w:val="24"/>
          <w:szCs w:val="24"/>
          <w:u w:val="single"/>
        </w:rPr>
        <w:t>i</w:t>
      </w:r>
      <w:r w:rsidRPr="00C439B7">
        <w:rPr>
          <w:rFonts w:ascii="Times New Roman" w:eastAsia="Times New Roman" w:hAnsi="Times New Roman" w:cs="Times New Roman"/>
          <w:b/>
          <w:bCs/>
          <w:spacing w:val="1"/>
          <w:sz w:val="24"/>
          <w:szCs w:val="24"/>
          <w:u w:val="single"/>
        </w:rPr>
        <w:t>n</w:t>
      </w:r>
      <w:r w:rsidRPr="00C439B7">
        <w:rPr>
          <w:rFonts w:ascii="Times New Roman" w:eastAsia="Times New Roman" w:hAnsi="Times New Roman" w:cs="Times New Roman"/>
          <w:b/>
          <w:bCs/>
          <w:sz w:val="24"/>
          <w:szCs w:val="24"/>
          <w:u w:val="single"/>
        </w:rPr>
        <w:t xml:space="preserve">g </w:t>
      </w:r>
      <w:r w:rsidRPr="00C439B7">
        <w:rPr>
          <w:rFonts w:ascii="Times New Roman" w:eastAsia="Times New Roman" w:hAnsi="Times New Roman" w:cs="Times New Roman"/>
          <w:b/>
          <w:bCs/>
          <w:spacing w:val="-1"/>
          <w:sz w:val="24"/>
          <w:szCs w:val="24"/>
          <w:u w:val="single"/>
        </w:rPr>
        <w:t>re</w:t>
      </w:r>
      <w:r w:rsidRPr="00C439B7">
        <w:rPr>
          <w:rFonts w:ascii="Times New Roman" w:eastAsia="Times New Roman" w:hAnsi="Times New Roman" w:cs="Times New Roman"/>
          <w:b/>
          <w:bCs/>
          <w:spacing w:val="2"/>
          <w:sz w:val="24"/>
          <w:szCs w:val="24"/>
          <w:u w:val="single"/>
        </w:rPr>
        <w:t>f</w:t>
      </w:r>
      <w:r w:rsidRPr="00C439B7">
        <w:rPr>
          <w:rFonts w:ascii="Times New Roman" w:eastAsia="Times New Roman" w:hAnsi="Times New Roman" w:cs="Times New Roman"/>
          <w:b/>
          <w:bCs/>
          <w:spacing w:val="-1"/>
          <w:sz w:val="24"/>
          <w:szCs w:val="24"/>
          <w:u w:val="single"/>
        </w:rPr>
        <w:t>ere</w:t>
      </w:r>
      <w:r w:rsidRPr="00C439B7">
        <w:rPr>
          <w:rFonts w:ascii="Times New Roman" w:eastAsia="Times New Roman" w:hAnsi="Times New Roman" w:cs="Times New Roman"/>
          <w:b/>
          <w:bCs/>
          <w:spacing w:val="1"/>
          <w:sz w:val="24"/>
          <w:szCs w:val="24"/>
          <w:u w:val="single"/>
        </w:rPr>
        <w:t>n</w:t>
      </w:r>
      <w:r w:rsidRPr="00C439B7">
        <w:rPr>
          <w:rFonts w:ascii="Times New Roman" w:eastAsia="Times New Roman" w:hAnsi="Times New Roman" w:cs="Times New Roman"/>
          <w:b/>
          <w:bCs/>
          <w:spacing w:val="-1"/>
          <w:sz w:val="24"/>
          <w:szCs w:val="24"/>
          <w:u w:val="single"/>
        </w:rPr>
        <w:t>ce</w:t>
      </w:r>
      <w:r w:rsidRPr="00C439B7">
        <w:rPr>
          <w:rFonts w:ascii="Times New Roman" w:eastAsia="Times New Roman" w:hAnsi="Times New Roman" w:cs="Times New Roman"/>
          <w:b/>
          <w:bCs/>
          <w:sz w:val="24"/>
          <w:szCs w:val="24"/>
          <w:u w:val="single"/>
        </w:rPr>
        <w:t>s)</w:t>
      </w:r>
    </w:p>
    <w:p w14:paraId="58AD458E" w14:textId="77777777" w:rsidR="005054A2" w:rsidRDefault="005054A2" w:rsidP="005054A2">
      <w:pPr>
        <w:spacing w:before="11" w:after="0" w:line="260" w:lineRule="exact"/>
        <w:rPr>
          <w:sz w:val="26"/>
          <w:szCs w:val="26"/>
        </w:rPr>
      </w:pPr>
    </w:p>
    <w:p w14:paraId="0A5232CE" w14:textId="77777777" w:rsidR="005054A2" w:rsidRDefault="005054A2" w:rsidP="005054A2">
      <w:pPr>
        <w:spacing w:after="0" w:line="240" w:lineRule="auto"/>
        <w:ind w:left="100" w:right="98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ollow this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pl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0E73B0A0" w14:textId="77777777" w:rsidR="005054A2" w:rsidRDefault="005054A2" w:rsidP="005054A2">
      <w:pPr>
        <w:spacing w:before="16" w:after="0" w:line="260" w:lineRule="exact"/>
        <w:rPr>
          <w:sz w:val="26"/>
          <w:szCs w:val="26"/>
        </w:rPr>
      </w:pPr>
    </w:p>
    <w:p w14:paraId="074BAEEA" w14:textId="77777777" w:rsidR="005054A2" w:rsidRDefault="005054A2" w:rsidP="005054A2">
      <w:pPr>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u w:val="single" w:color="000000"/>
        </w:rPr>
        <w:t>Title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bove</w:t>
      </w:r>
    </w:p>
    <w:p w14:paraId="7D81F0BD" w14:textId="77777777" w:rsidR="005054A2" w:rsidRDefault="005054A2" w:rsidP="005054A2">
      <w:pPr>
        <w:spacing w:after="0" w:line="240" w:lineRule="auto"/>
        <w:ind w:left="1900" w:right="27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
          <w:sz w:val="24"/>
          <w:szCs w:val="24"/>
          <w:u w:val="single" w:color="000000"/>
        </w:rPr>
        <w:t>B</w:t>
      </w:r>
      <w:r>
        <w:rPr>
          <w:rFonts w:ascii="Times New Roman" w:eastAsia="Times New Roman" w:hAnsi="Times New Roman" w:cs="Times New Roman"/>
          <w:spacing w:val="-1"/>
          <w:sz w:val="24"/>
          <w:szCs w:val="24"/>
          <w:u w:val="single" w:color="000000"/>
        </w:rPr>
        <w:t>ac</w:t>
      </w:r>
      <w:r>
        <w:rPr>
          <w:rFonts w:ascii="Times New Roman" w:eastAsia="Times New Roman" w:hAnsi="Times New Roman" w:cs="Times New Roman"/>
          <w:spacing w:val="2"/>
          <w:sz w:val="24"/>
          <w:szCs w:val="24"/>
          <w:u w:val="single" w:color="000000"/>
        </w:rPr>
        <w:t>k</w:t>
      </w:r>
      <w:r>
        <w:rPr>
          <w:rFonts w:ascii="Times New Roman" w:eastAsia="Times New Roman" w:hAnsi="Times New Roman" w:cs="Times New Roman"/>
          <w:sz w:val="24"/>
          <w:szCs w:val="24"/>
          <w:u w:val="single" w:color="000000"/>
        </w:rPr>
        <w:t>g</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ound</w:t>
      </w:r>
      <w:r>
        <w:rPr>
          <w:rFonts w:ascii="Times New Roman" w:eastAsia="Times New Roman" w:hAnsi="Times New Roman" w:cs="Times New Roman"/>
          <w:sz w:val="24"/>
          <w:szCs w:val="24"/>
        </w:rPr>
        <w:t>:</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lit</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public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lth 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justi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ac</w:t>
      </w:r>
      <w:r>
        <w:rPr>
          <w:rFonts w:ascii="Times New Roman" w:eastAsia="Times New Roman" w:hAnsi="Times New Roman" w:cs="Times New Roman"/>
          <w:sz w:val="24"/>
          <w:szCs w:val="24"/>
        </w:rPr>
        <w:t>tivi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ut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ps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p>
    <w:p w14:paraId="7CFD8987" w14:textId="77777777" w:rsidR="005054A2" w:rsidRDefault="005054A2" w:rsidP="005054A2">
      <w:pPr>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op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it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p>
    <w:p w14:paraId="2591FE73" w14:textId="77777777" w:rsidR="005054A2" w:rsidRDefault="005054A2" w:rsidP="005054A2">
      <w:pPr>
        <w:spacing w:after="0" w:line="240" w:lineRule="auto"/>
        <w:ind w:left="19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p>
    <w:p w14:paraId="6CDB45BC" w14:textId="77777777" w:rsidR="005054A2" w:rsidRDefault="005054A2" w:rsidP="005054A2">
      <w:pPr>
        <w:spacing w:after="0"/>
        <w:sectPr w:rsidR="005054A2">
          <w:footerReference w:type="default" r:id="rId22"/>
          <w:pgSz w:w="12240" w:h="15840"/>
          <w:pgMar w:top="1360" w:right="1000" w:bottom="960" w:left="1700" w:header="0" w:footer="773" w:gutter="0"/>
          <w:cols w:space="720"/>
        </w:sectPr>
      </w:pPr>
    </w:p>
    <w:p w14:paraId="330F33D6" w14:textId="77777777" w:rsidR="005054A2" w:rsidRDefault="005054A2" w:rsidP="005054A2">
      <w:pPr>
        <w:spacing w:before="72" w:after="0" w:line="240" w:lineRule="auto"/>
        <w:ind w:left="1880" w:right="43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   </w:t>
      </w: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in</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l Aims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nd </w:t>
      </w:r>
      <w:r>
        <w:rPr>
          <w:rFonts w:ascii="Times New Roman" w:eastAsia="Times New Roman" w:hAnsi="Times New Roman" w:cs="Times New Roman"/>
          <w:spacing w:val="2"/>
          <w:sz w:val="24"/>
          <w:szCs w:val="24"/>
          <w:u w:val="single" w:color="000000"/>
        </w:rPr>
        <w:t>H</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th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ims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poth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omplish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p>
    <w:p w14:paraId="69445A01" w14:textId="77777777" w:rsidR="005054A2" w:rsidRDefault="005054A2" w:rsidP="005054A2">
      <w:pPr>
        <w:spacing w:after="0" w:line="240" w:lineRule="auto"/>
        <w:ind w:left="15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thods</w:t>
      </w:r>
      <w:r>
        <w:rPr>
          <w:rFonts w:ascii="Times New Roman" w:eastAsia="Times New Roman" w:hAnsi="Times New Roman" w:cs="Times New Roman"/>
          <w:sz w:val="24"/>
          <w:szCs w:val="24"/>
        </w:rPr>
        <w:t>:  outline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ds,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7E3DBA37" w14:textId="77777777" w:rsidR="005054A2" w:rsidRDefault="005054A2" w:rsidP="005054A2">
      <w:pPr>
        <w:spacing w:after="0" w:line="240" w:lineRule="auto"/>
        <w:ind w:left="3500" w:right="151" w:hanging="3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u w:val="single" w:color="000000"/>
        </w:rPr>
        <w:t>stu</w:t>
      </w:r>
      <w:r>
        <w:rPr>
          <w:rFonts w:ascii="Times New Roman" w:eastAsia="Times New Roman" w:hAnsi="Times New Roman" w:cs="Times New Roman"/>
          <w:spacing w:val="2"/>
          <w:sz w:val="24"/>
          <w:szCs w:val="24"/>
          <w:u w:val="single" w:color="000000"/>
        </w:rPr>
        <w:t>d</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 xml:space="preserve">g. </w:t>
      </w:r>
      <w:r w:rsidR="00C45372">
        <w:rPr>
          <w:rFonts w:ascii="Times New Roman" w:eastAsia="Times New Roman" w:hAnsi="Times New Roman" w:cs="Times New Roman"/>
          <w:spacing w:val="-2"/>
          <w:sz w:val="24"/>
          <w:szCs w:val="24"/>
        </w:rPr>
        <w:t xml:space="preserve">secondary data analysis,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 stu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y</w:t>
      </w:r>
      <w:r w:rsidR="00C45372">
        <w:rPr>
          <w:rFonts w:ascii="Times New Roman" w:eastAsia="Times New Roman" w:hAnsi="Times New Roman" w:cs="Times New Roman"/>
          <w:sz w:val="24"/>
          <w:szCs w:val="24"/>
        </w:rPr>
        <w:t xml:space="preserve">, laboratory </w:t>
      </w:r>
      <w:proofErr w:type="gramStart"/>
      <w:r w:rsidR="00C45372">
        <w:rPr>
          <w:rFonts w:ascii="Times New Roman" w:eastAsia="Times New Roman" w:hAnsi="Times New Roman" w:cs="Times New Roman"/>
          <w:sz w:val="24"/>
          <w:szCs w:val="24"/>
        </w:rPr>
        <w:t xml:space="preserve">epidemiology,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211DD8BA" w14:textId="77777777" w:rsidR="005054A2" w:rsidRDefault="005054A2" w:rsidP="005054A2">
      <w:pPr>
        <w:spacing w:after="0" w:line="240" w:lineRule="auto"/>
        <w:ind w:left="3500" w:right="38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ta</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sou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 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p>
    <w:p w14:paraId="11101E15" w14:textId="77777777" w:rsidR="005054A2" w:rsidRDefault="005054A2" w:rsidP="005054A2">
      <w:pPr>
        <w:spacing w:after="0" w:line="240" w:lineRule="auto"/>
        <w:ind w:left="3500" w:right="58" w:hanging="3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bl</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p>
    <w:p w14:paraId="325EBC2F" w14:textId="77777777" w:rsidR="005054A2" w:rsidRDefault="005054A2" w:rsidP="005054A2">
      <w:pPr>
        <w:spacing w:after="0" w:line="240" w:lineRule="auto"/>
        <w:ind w:left="3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u w:val="single" w:color="000000"/>
        </w:rPr>
        <w:t>st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tisti</w:t>
      </w:r>
      <w:r>
        <w:rPr>
          <w:rFonts w:ascii="Times New Roman" w:eastAsia="Times New Roman" w:hAnsi="Times New Roman" w:cs="Times New Roman"/>
          <w:spacing w:val="-1"/>
          <w:sz w:val="24"/>
          <w:szCs w:val="24"/>
          <w:u w:val="single" w:color="000000"/>
        </w:rPr>
        <w:t>ca</w:t>
      </w:r>
      <w:r>
        <w:rPr>
          <w:rFonts w:ascii="Times New Roman" w:eastAsia="Times New Roman" w:hAnsi="Times New Roman" w:cs="Times New Roman"/>
          <w:sz w:val="24"/>
          <w:szCs w:val="24"/>
          <w:u w:val="single" w:color="000000"/>
        </w:rPr>
        <w:t xml:space="preserve">l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3"/>
          <w:sz w:val="24"/>
          <w:szCs w:val="24"/>
          <w:u w:val="single" w:color="000000"/>
        </w:rPr>
        <w:t>l</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z w:val="24"/>
          <w:szCs w:val="24"/>
          <w:u w:val="single" w:color="000000"/>
        </w:rPr>
        <w:t>sis 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th</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ds</w:t>
      </w:r>
    </w:p>
    <w:p w14:paraId="77662585" w14:textId="77777777" w:rsidR="005054A2" w:rsidRDefault="005054A2" w:rsidP="005054A2">
      <w:pPr>
        <w:spacing w:after="0" w:line="240" w:lineRule="auto"/>
        <w:ind w:left="31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u w:val="single" w:color="000000"/>
        </w:rPr>
        <w:t>hum</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n </w:t>
      </w:r>
      <w:proofErr w:type="gramStart"/>
      <w:r>
        <w:rPr>
          <w:rFonts w:ascii="Times New Roman" w:eastAsia="Times New Roman" w:hAnsi="Times New Roman" w:cs="Times New Roman"/>
          <w:sz w:val="24"/>
          <w:szCs w:val="24"/>
          <w:u w:val="single" w:color="000000"/>
        </w:rPr>
        <w:t>subj</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ts</w:t>
      </w:r>
      <w:proofErr w:type="gramEnd"/>
      <w:r>
        <w:rPr>
          <w:rFonts w:ascii="Times New Roman" w:eastAsia="Times New Roman" w:hAnsi="Times New Roman" w:cs="Times New Roman"/>
          <w:sz w:val="24"/>
          <w:szCs w:val="24"/>
          <w:u w:val="single" w:color="000000"/>
        </w:rPr>
        <w:t xml:space="preserve"> 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ot</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ti</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n issu</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p>
    <w:p w14:paraId="24BA6657" w14:textId="77777777" w:rsidR="005054A2" w:rsidRDefault="00C45372" w:rsidP="005054A2">
      <w:pPr>
        <w:spacing w:after="0" w:line="240" w:lineRule="auto"/>
        <w:ind w:left="152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f</w:t>
      </w:r>
      <w:r w:rsidR="005054A2">
        <w:rPr>
          <w:rFonts w:ascii="Times New Roman" w:eastAsia="Times New Roman" w:hAnsi="Times New Roman" w:cs="Times New Roman"/>
          <w:sz w:val="24"/>
          <w:szCs w:val="24"/>
        </w:rPr>
        <w:t xml:space="preserve">.  </w:t>
      </w:r>
      <w:r w:rsidR="005054A2">
        <w:rPr>
          <w:rFonts w:ascii="Times New Roman" w:eastAsia="Times New Roman" w:hAnsi="Times New Roman" w:cs="Times New Roman"/>
          <w:spacing w:val="2"/>
          <w:sz w:val="24"/>
          <w:szCs w:val="24"/>
        </w:rPr>
        <w:t xml:space="preserve"> </w:t>
      </w:r>
      <w:r w:rsidR="005054A2">
        <w:rPr>
          <w:rFonts w:ascii="Times New Roman" w:eastAsia="Times New Roman" w:hAnsi="Times New Roman" w:cs="Times New Roman"/>
          <w:sz w:val="24"/>
          <w:szCs w:val="24"/>
          <w:u w:val="single" w:color="000000"/>
        </w:rPr>
        <w:t>Dis</w:t>
      </w:r>
      <w:r w:rsidR="005054A2">
        <w:rPr>
          <w:rFonts w:ascii="Times New Roman" w:eastAsia="Times New Roman" w:hAnsi="Times New Roman" w:cs="Times New Roman"/>
          <w:spacing w:val="-1"/>
          <w:sz w:val="24"/>
          <w:szCs w:val="24"/>
          <w:u w:val="single" w:color="000000"/>
        </w:rPr>
        <w:t>c</w:t>
      </w:r>
      <w:r w:rsidR="005054A2">
        <w:rPr>
          <w:rFonts w:ascii="Times New Roman" w:eastAsia="Times New Roman" w:hAnsi="Times New Roman" w:cs="Times New Roman"/>
          <w:sz w:val="24"/>
          <w:szCs w:val="24"/>
          <w:u w:val="single" w:color="000000"/>
        </w:rPr>
        <w:t>ussion</w:t>
      </w:r>
      <w:r w:rsidR="005054A2">
        <w:rPr>
          <w:rFonts w:ascii="Times New Roman" w:eastAsia="Times New Roman" w:hAnsi="Times New Roman" w:cs="Times New Roman"/>
          <w:sz w:val="24"/>
          <w:szCs w:val="24"/>
        </w:rPr>
        <w:t>:  of</w:t>
      </w:r>
      <w:r w:rsidR="005054A2">
        <w:rPr>
          <w:rFonts w:ascii="Times New Roman" w:eastAsia="Times New Roman" w:hAnsi="Times New Roman" w:cs="Times New Roman"/>
          <w:spacing w:val="-1"/>
          <w:sz w:val="24"/>
          <w:szCs w:val="24"/>
        </w:rPr>
        <w:t xml:space="preserve"> </w:t>
      </w:r>
      <w:r w:rsidR="005054A2">
        <w:rPr>
          <w:rFonts w:ascii="Times New Roman" w:eastAsia="Times New Roman" w:hAnsi="Times New Roman" w:cs="Times New Roman"/>
          <w:sz w:val="24"/>
          <w:szCs w:val="24"/>
        </w:rPr>
        <w:t>the</w:t>
      </w:r>
      <w:r w:rsidR="005054A2">
        <w:rPr>
          <w:rFonts w:ascii="Times New Roman" w:eastAsia="Times New Roman" w:hAnsi="Times New Roman" w:cs="Times New Roman"/>
          <w:spacing w:val="-1"/>
          <w:sz w:val="24"/>
          <w:szCs w:val="24"/>
        </w:rPr>
        <w:t xml:space="preserve"> </w:t>
      </w:r>
      <w:r w:rsidR="005054A2">
        <w:rPr>
          <w:rFonts w:ascii="Times New Roman" w:eastAsia="Times New Roman" w:hAnsi="Times New Roman" w:cs="Times New Roman"/>
          <w:sz w:val="24"/>
          <w:szCs w:val="24"/>
        </w:rPr>
        <w:t>public</w:t>
      </w:r>
      <w:r w:rsidR="005054A2">
        <w:rPr>
          <w:rFonts w:ascii="Times New Roman" w:eastAsia="Times New Roman" w:hAnsi="Times New Roman" w:cs="Times New Roman"/>
          <w:spacing w:val="-1"/>
          <w:sz w:val="24"/>
          <w:szCs w:val="24"/>
        </w:rPr>
        <w:t xml:space="preserve"> </w:t>
      </w:r>
      <w:r w:rsidR="005054A2">
        <w:rPr>
          <w:rFonts w:ascii="Times New Roman" w:eastAsia="Times New Roman" w:hAnsi="Times New Roman" w:cs="Times New Roman"/>
          <w:sz w:val="24"/>
          <w:szCs w:val="24"/>
        </w:rPr>
        <w:t>h</w:t>
      </w:r>
      <w:r w:rsidR="005054A2">
        <w:rPr>
          <w:rFonts w:ascii="Times New Roman" w:eastAsia="Times New Roman" w:hAnsi="Times New Roman" w:cs="Times New Roman"/>
          <w:spacing w:val="-1"/>
          <w:sz w:val="24"/>
          <w:szCs w:val="24"/>
        </w:rPr>
        <w:t>ea</w:t>
      </w:r>
      <w:r w:rsidR="005054A2">
        <w:rPr>
          <w:rFonts w:ascii="Times New Roman" w:eastAsia="Times New Roman" w:hAnsi="Times New Roman" w:cs="Times New Roman"/>
          <w:sz w:val="24"/>
          <w:szCs w:val="24"/>
        </w:rPr>
        <w:t>lth si</w:t>
      </w:r>
      <w:r w:rsidR="005054A2">
        <w:rPr>
          <w:rFonts w:ascii="Times New Roman" w:eastAsia="Times New Roman" w:hAnsi="Times New Roman" w:cs="Times New Roman"/>
          <w:spacing w:val="-2"/>
          <w:sz w:val="24"/>
          <w:szCs w:val="24"/>
        </w:rPr>
        <w:t>g</w:t>
      </w:r>
      <w:r w:rsidR="005054A2">
        <w:rPr>
          <w:rFonts w:ascii="Times New Roman" w:eastAsia="Times New Roman" w:hAnsi="Times New Roman" w:cs="Times New Roman"/>
          <w:sz w:val="24"/>
          <w:szCs w:val="24"/>
        </w:rPr>
        <w:t>ni</w:t>
      </w:r>
      <w:r w:rsidR="005054A2">
        <w:rPr>
          <w:rFonts w:ascii="Times New Roman" w:eastAsia="Times New Roman" w:hAnsi="Times New Roman" w:cs="Times New Roman"/>
          <w:spacing w:val="-1"/>
          <w:sz w:val="24"/>
          <w:szCs w:val="24"/>
        </w:rPr>
        <w:t>f</w:t>
      </w:r>
      <w:r w:rsidR="005054A2">
        <w:rPr>
          <w:rFonts w:ascii="Times New Roman" w:eastAsia="Times New Roman" w:hAnsi="Times New Roman" w:cs="Times New Roman"/>
          <w:sz w:val="24"/>
          <w:szCs w:val="24"/>
        </w:rPr>
        <w:t>i</w:t>
      </w:r>
      <w:r w:rsidR="005054A2">
        <w:rPr>
          <w:rFonts w:ascii="Times New Roman" w:eastAsia="Times New Roman" w:hAnsi="Times New Roman" w:cs="Times New Roman"/>
          <w:spacing w:val="1"/>
          <w:sz w:val="24"/>
          <w:szCs w:val="24"/>
        </w:rPr>
        <w:t>c</w:t>
      </w:r>
      <w:r w:rsidR="005054A2">
        <w:rPr>
          <w:rFonts w:ascii="Times New Roman" w:eastAsia="Times New Roman" w:hAnsi="Times New Roman" w:cs="Times New Roman"/>
          <w:spacing w:val="-1"/>
          <w:sz w:val="24"/>
          <w:szCs w:val="24"/>
        </w:rPr>
        <w:t>a</w:t>
      </w:r>
      <w:r w:rsidR="005054A2">
        <w:rPr>
          <w:rFonts w:ascii="Times New Roman" w:eastAsia="Times New Roman" w:hAnsi="Times New Roman" w:cs="Times New Roman"/>
          <w:sz w:val="24"/>
          <w:szCs w:val="24"/>
        </w:rPr>
        <w:t>n</w:t>
      </w:r>
      <w:r w:rsidR="005054A2">
        <w:rPr>
          <w:rFonts w:ascii="Times New Roman" w:eastAsia="Times New Roman" w:hAnsi="Times New Roman" w:cs="Times New Roman"/>
          <w:spacing w:val="1"/>
          <w:sz w:val="24"/>
          <w:szCs w:val="24"/>
        </w:rPr>
        <w:t>c</w:t>
      </w:r>
      <w:r w:rsidR="005054A2">
        <w:rPr>
          <w:rFonts w:ascii="Times New Roman" w:eastAsia="Times New Roman" w:hAnsi="Times New Roman" w:cs="Times New Roman"/>
          <w:sz w:val="24"/>
          <w:szCs w:val="24"/>
        </w:rPr>
        <w:t>e</w:t>
      </w:r>
      <w:r w:rsidR="005054A2">
        <w:rPr>
          <w:rFonts w:ascii="Times New Roman" w:eastAsia="Times New Roman" w:hAnsi="Times New Roman" w:cs="Times New Roman"/>
          <w:spacing w:val="-1"/>
          <w:sz w:val="24"/>
          <w:szCs w:val="24"/>
        </w:rPr>
        <w:t xml:space="preserve"> </w:t>
      </w:r>
      <w:r w:rsidR="005054A2">
        <w:rPr>
          <w:rFonts w:ascii="Times New Roman" w:eastAsia="Times New Roman" w:hAnsi="Times New Roman" w:cs="Times New Roman"/>
          <w:sz w:val="24"/>
          <w:szCs w:val="24"/>
        </w:rPr>
        <w:t>of</w:t>
      </w:r>
      <w:r w:rsidR="005054A2">
        <w:rPr>
          <w:rFonts w:ascii="Times New Roman" w:eastAsia="Times New Roman" w:hAnsi="Times New Roman" w:cs="Times New Roman"/>
          <w:spacing w:val="42"/>
          <w:sz w:val="24"/>
          <w:szCs w:val="24"/>
        </w:rPr>
        <w:t xml:space="preserve"> </w:t>
      </w:r>
      <w:r w:rsidR="005054A2">
        <w:rPr>
          <w:rFonts w:ascii="Times New Roman" w:eastAsia="Times New Roman" w:hAnsi="Times New Roman" w:cs="Times New Roman"/>
          <w:sz w:val="24"/>
          <w:szCs w:val="24"/>
        </w:rPr>
        <w:t>the</w:t>
      </w:r>
      <w:r w:rsidR="005054A2">
        <w:rPr>
          <w:rFonts w:ascii="Times New Roman" w:eastAsia="Times New Roman" w:hAnsi="Times New Roman" w:cs="Times New Roman"/>
          <w:spacing w:val="-1"/>
          <w:sz w:val="24"/>
          <w:szCs w:val="24"/>
        </w:rPr>
        <w:t xml:space="preserve"> </w:t>
      </w:r>
      <w:r w:rsidR="005054A2">
        <w:rPr>
          <w:rFonts w:ascii="Times New Roman" w:eastAsia="Times New Roman" w:hAnsi="Times New Roman" w:cs="Times New Roman"/>
          <w:sz w:val="24"/>
          <w:szCs w:val="24"/>
        </w:rPr>
        <w:t>p</w:t>
      </w:r>
      <w:r w:rsidR="005054A2">
        <w:rPr>
          <w:rFonts w:ascii="Times New Roman" w:eastAsia="Times New Roman" w:hAnsi="Times New Roman" w:cs="Times New Roman"/>
          <w:spacing w:val="-1"/>
          <w:sz w:val="24"/>
          <w:szCs w:val="24"/>
        </w:rPr>
        <w:t>r</w:t>
      </w:r>
      <w:r w:rsidR="005054A2">
        <w:rPr>
          <w:rFonts w:ascii="Times New Roman" w:eastAsia="Times New Roman" w:hAnsi="Times New Roman" w:cs="Times New Roman"/>
          <w:sz w:val="24"/>
          <w:szCs w:val="24"/>
        </w:rPr>
        <w:t>opos</w:t>
      </w:r>
      <w:r w:rsidR="005054A2">
        <w:rPr>
          <w:rFonts w:ascii="Times New Roman" w:eastAsia="Times New Roman" w:hAnsi="Times New Roman" w:cs="Times New Roman"/>
          <w:spacing w:val="-1"/>
          <w:sz w:val="24"/>
          <w:szCs w:val="24"/>
        </w:rPr>
        <w:t>e</w:t>
      </w:r>
      <w:r w:rsidR="005054A2">
        <w:rPr>
          <w:rFonts w:ascii="Times New Roman" w:eastAsia="Times New Roman" w:hAnsi="Times New Roman" w:cs="Times New Roman"/>
          <w:sz w:val="24"/>
          <w:szCs w:val="24"/>
        </w:rPr>
        <w:t>d p</w:t>
      </w:r>
      <w:r w:rsidR="005054A2">
        <w:rPr>
          <w:rFonts w:ascii="Times New Roman" w:eastAsia="Times New Roman" w:hAnsi="Times New Roman" w:cs="Times New Roman"/>
          <w:spacing w:val="-1"/>
          <w:sz w:val="24"/>
          <w:szCs w:val="24"/>
        </w:rPr>
        <w:t>r</w:t>
      </w:r>
      <w:r w:rsidR="005054A2">
        <w:rPr>
          <w:rFonts w:ascii="Times New Roman" w:eastAsia="Times New Roman" w:hAnsi="Times New Roman" w:cs="Times New Roman"/>
          <w:sz w:val="24"/>
          <w:szCs w:val="24"/>
        </w:rPr>
        <w:t>oj</w:t>
      </w:r>
      <w:r w:rsidR="005054A2">
        <w:rPr>
          <w:rFonts w:ascii="Times New Roman" w:eastAsia="Times New Roman" w:hAnsi="Times New Roman" w:cs="Times New Roman"/>
          <w:spacing w:val="1"/>
          <w:sz w:val="24"/>
          <w:szCs w:val="24"/>
        </w:rPr>
        <w:t>e</w:t>
      </w:r>
      <w:r w:rsidR="005054A2">
        <w:rPr>
          <w:rFonts w:ascii="Times New Roman" w:eastAsia="Times New Roman" w:hAnsi="Times New Roman" w:cs="Times New Roman"/>
          <w:spacing w:val="-1"/>
          <w:sz w:val="24"/>
          <w:szCs w:val="24"/>
        </w:rPr>
        <w:t>c</w:t>
      </w:r>
      <w:r w:rsidR="005054A2">
        <w:rPr>
          <w:rFonts w:ascii="Times New Roman" w:eastAsia="Times New Roman" w:hAnsi="Times New Roman" w:cs="Times New Roman"/>
          <w:sz w:val="24"/>
          <w:szCs w:val="24"/>
        </w:rPr>
        <w:t>t.</w:t>
      </w:r>
    </w:p>
    <w:p w14:paraId="1DF4D75F" w14:textId="77777777" w:rsidR="005054A2" w:rsidRDefault="00C45372" w:rsidP="005054A2">
      <w:pPr>
        <w:tabs>
          <w:tab w:val="left" w:pos="1880"/>
        </w:tabs>
        <w:spacing w:after="0" w:line="240" w:lineRule="auto"/>
        <w:ind w:left="15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5054A2">
        <w:rPr>
          <w:rFonts w:ascii="Times New Roman" w:eastAsia="Times New Roman" w:hAnsi="Times New Roman" w:cs="Times New Roman"/>
          <w:sz w:val="24"/>
          <w:szCs w:val="24"/>
        </w:rPr>
        <w:t>.</w:t>
      </w:r>
      <w:r w:rsidR="005054A2">
        <w:rPr>
          <w:rFonts w:ascii="Times New Roman" w:eastAsia="Times New Roman" w:hAnsi="Times New Roman" w:cs="Times New Roman"/>
          <w:sz w:val="24"/>
          <w:szCs w:val="24"/>
        </w:rPr>
        <w:tab/>
      </w:r>
      <w:r w:rsidR="005054A2">
        <w:rPr>
          <w:rFonts w:ascii="Times New Roman" w:eastAsia="Times New Roman" w:hAnsi="Times New Roman" w:cs="Times New Roman"/>
          <w:spacing w:val="1"/>
          <w:sz w:val="24"/>
          <w:szCs w:val="24"/>
          <w:u w:val="single" w:color="000000"/>
        </w:rPr>
        <w:t>R</w:t>
      </w:r>
      <w:r w:rsidR="005054A2">
        <w:rPr>
          <w:rFonts w:ascii="Times New Roman" w:eastAsia="Times New Roman" w:hAnsi="Times New Roman" w:cs="Times New Roman"/>
          <w:spacing w:val="-1"/>
          <w:sz w:val="24"/>
          <w:szCs w:val="24"/>
          <w:u w:val="single" w:color="000000"/>
        </w:rPr>
        <w:t>efere</w:t>
      </w:r>
      <w:r w:rsidR="005054A2">
        <w:rPr>
          <w:rFonts w:ascii="Times New Roman" w:eastAsia="Times New Roman" w:hAnsi="Times New Roman" w:cs="Times New Roman"/>
          <w:spacing w:val="2"/>
          <w:sz w:val="24"/>
          <w:szCs w:val="24"/>
          <w:u w:val="single" w:color="000000"/>
        </w:rPr>
        <w:t>n</w:t>
      </w:r>
      <w:r w:rsidR="005054A2">
        <w:rPr>
          <w:rFonts w:ascii="Times New Roman" w:eastAsia="Times New Roman" w:hAnsi="Times New Roman" w:cs="Times New Roman"/>
          <w:spacing w:val="-1"/>
          <w:sz w:val="24"/>
          <w:szCs w:val="24"/>
          <w:u w:val="single" w:color="000000"/>
        </w:rPr>
        <w:t>ces</w:t>
      </w:r>
    </w:p>
    <w:p w14:paraId="54F72117" w14:textId="77777777" w:rsidR="005054A2" w:rsidRDefault="005054A2" w:rsidP="005054A2">
      <w:pPr>
        <w:spacing w:before="7" w:after="0" w:line="150" w:lineRule="exact"/>
        <w:rPr>
          <w:sz w:val="15"/>
          <w:szCs w:val="15"/>
        </w:rPr>
      </w:pPr>
    </w:p>
    <w:p w14:paraId="27BD576F" w14:textId="77777777" w:rsidR="005054A2" w:rsidRDefault="005054A2" w:rsidP="005054A2">
      <w:pPr>
        <w:spacing w:after="0" w:line="200" w:lineRule="exact"/>
        <w:rPr>
          <w:sz w:val="20"/>
          <w:szCs w:val="20"/>
        </w:rPr>
      </w:pPr>
    </w:p>
    <w:p w14:paraId="25CFFC44" w14:textId="77777777" w:rsidR="005054A2" w:rsidRDefault="005054A2" w:rsidP="005054A2">
      <w:pPr>
        <w:spacing w:after="0" w:line="200" w:lineRule="exact"/>
        <w:rPr>
          <w:sz w:val="20"/>
          <w:szCs w:val="20"/>
        </w:rPr>
      </w:pPr>
    </w:p>
    <w:p w14:paraId="370D865C" w14:textId="77777777" w:rsidR="005054A2" w:rsidRPr="00C439B7" w:rsidRDefault="005054A2" w:rsidP="005054A2">
      <w:pPr>
        <w:spacing w:after="0" w:line="240" w:lineRule="auto"/>
        <w:ind w:left="440" w:right="-20"/>
        <w:rPr>
          <w:rFonts w:ascii="Times New Roman" w:eastAsia="Times New Roman" w:hAnsi="Times New Roman" w:cs="Times New Roman"/>
          <w:sz w:val="24"/>
          <w:szCs w:val="24"/>
          <w:u w:val="single"/>
        </w:rPr>
      </w:pPr>
      <w:r w:rsidRPr="00C439B7">
        <w:rPr>
          <w:rFonts w:ascii="Times New Roman" w:eastAsia="Times New Roman" w:hAnsi="Times New Roman" w:cs="Times New Roman"/>
          <w:b/>
          <w:bCs/>
          <w:sz w:val="24"/>
          <w:szCs w:val="24"/>
          <w:u w:val="single"/>
        </w:rPr>
        <w:t xml:space="preserve">3.   </w:t>
      </w:r>
      <w:r w:rsidRPr="00C439B7">
        <w:rPr>
          <w:rFonts w:ascii="Times New Roman" w:eastAsia="Times New Roman" w:hAnsi="Times New Roman" w:cs="Times New Roman"/>
          <w:b/>
          <w:bCs/>
          <w:spacing w:val="-3"/>
          <w:sz w:val="24"/>
          <w:szCs w:val="24"/>
          <w:u w:val="single"/>
        </w:rPr>
        <w:t>P</w:t>
      </w:r>
      <w:r w:rsidRPr="00C439B7">
        <w:rPr>
          <w:rFonts w:ascii="Times New Roman" w:eastAsia="Times New Roman" w:hAnsi="Times New Roman" w:cs="Times New Roman"/>
          <w:b/>
          <w:bCs/>
          <w:spacing w:val="-1"/>
          <w:sz w:val="24"/>
          <w:szCs w:val="24"/>
          <w:u w:val="single"/>
        </w:rPr>
        <w:t>r</w:t>
      </w:r>
      <w:r w:rsidRPr="00C439B7">
        <w:rPr>
          <w:rFonts w:ascii="Times New Roman" w:eastAsia="Times New Roman" w:hAnsi="Times New Roman" w:cs="Times New Roman"/>
          <w:b/>
          <w:bCs/>
          <w:sz w:val="24"/>
          <w:szCs w:val="24"/>
          <w:u w:val="single"/>
        </w:rPr>
        <w:t>o</w:t>
      </w:r>
      <w:r w:rsidRPr="00C439B7">
        <w:rPr>
          <w:rFonts w:ascii="Times New Roman" w:eastAsia="Times New Roman" w:hAnsi="Times New Roman" w:cs="Times New Roman"/>
          <w:b/>
          <w:bCs/>
          <w:spacing w:val="1"/>
          <w:sz w:val="24"/>
          <w:szCs w:val="24"/>
          <w:u w:val="single"/>
        </w:rPr>
        <w:t>p</w:t>
      </w:r>
      <w:r w:rsidRPr="00C439B7">
        <w:rPr>
          <w:rFonts w:ascii="Times New Roman" w:eastAsia="Times New Roman" w:hAnsi="Times New Roman" w:cs="Times New Roman"/>
          <w:b/>
          <w:bCs/>
          <w:sz w:val="24"/>
          <w:szCs w:val="24"/>
          <w:u w:val="single"/>
        </w:rPr>
        <w:t>osal:</w:t>
      </w:r>
      <w:r w:rsidRPr="00C439B7">
        <w:rPr>
          <w:rFonts w:ascii="Times New Roman" w:eastAsia="Times New Roman" w:hAnsi="Times New Roman" w:cs="Times New Roman"/>
          <w:b/>
          <w:bCs/>
          <w:spacing w:val="59"/>
          <w:sz w:val="24"/>
          <w:szCs w:val="24"/>
          <w:u w:val="single"/>
        </w:rPr>
        <w:t xml:space="preserve"> </w:t>
      </w:r>
      <w:r w:rsidRPr="00C439B7">
        <w:rPr>
          <w:rFonts w:ascii="Times New Roman" w:eastAsia="Times New Roman" w:hAnsi="Times New Roman" w:cs="Times New Roman"/>
          <w:b/>
          <w:bCs/>
          <w:sz w:val="24"/>
          <w:szCs w:val="24"/>
          <w:u w:val="single"/>
        </w:rPr>
        <w:t>a</w:t>
      </w:r>
      <w:r w:rsidRPr="00C439B7">
        <w:rPr>
          <w:rFonts w:ascii="Times New Roman" w:eastAsia="Times New Roman" w:hAnsi="Times New Roman" w:cs="Times New Roman"/>
          <w:b/>
          <w:bCs/>
          <w:spacing w:val="1"/>
          <w:sz w:val="24"/>
          <w:szCs w:val="24"/>
          <w:u w:val="single"/>
        </w:rPr>
        <w:t>b</w:t>
      </w:r>
      <w:r w:rsidRPr="00C439B7">
        <w:rPr>
          <w:rFonts w:ascii="Times New Roman" w:eastAsia="Times New Roman" w:hAnsi="Times New Roman" w:cs="Times New Roman"/>
          <w:b/>
          <w:bCs/>
          <w:sz w:val="24"/>
          <w:szCs w:val="24"/>
          <w:u w:val="single"/>
        </w:rPr>
        <w:t>o</w:t>
      </w:r>
      <w:r w:rsidRPr="00C439B7">
        <w:rPr>
          <w:rFonts w:ascii="Times New Roman" w:eastAsia="Times New Roman" w:hAnsi="Times New Roman" w:cs="Times New Roman"/>
          <w:b/>
          <w:bCs/>
          <w:spacing w:val="1"/>
          <w:sz w:val="24"/>
          <w:szCs w:val="24"/>
          <w:u w:val="single"/>
        </w:rPr>
        <w:t>u</w:t>
      </w:r>
      <w:r w:rsidRPr="00C439B7">
        <w:rPr>
          <w:rFonts w:ascii="Times New Roman" w:eastAsia="Times New Roman" w:hAnsi="Times New Roman" w:cs="Times New Roman"/>
          <w:b/>
          <w:bCs/>
          <w:sz w:val="24"/>
          <w:szCs w:val="24"/>
          <w:u w:val="single"/>
        </w:rPr>
        <w:t>t</w:t>
      </w:r>
      <w:r w:rsidRPr="00C439B7">
        <w:rPr>
          <w:rFonts w:ascii="Times New Roman" w:eastAsia="Times New Roman" w:hAnsi="Times New Roman" w:cs="Times New Roman"/>
          <w:b/>
          <w:bCs/>
          <w:spacing w:val="-1"/>
          <w:sz w:val="24"/>
          <w:szCs w:val="24"/>
          <w:u w:val="single"/>
        </w:rPr>
        <w:t xml:space="preserve"> </w:t>
      </w:r>
      <w:r w:rsidRPr="00C439B7">
        <w:rPr>
          <w:rFonts w:ascii="Times New Roman" w:eastAsia="Times New Roman" w:hAnsi="Times New Roman" w:cs="Times New Roman"/>
          <w:b/>
          <w:bCs/>
          <w:sz w:val="24"/>
          <w:szCs w:val="24"/>
          <w:u w:val="single"/>
        </w:rPr>
        <w:t>5</w:t>
      </w:r>
      <w:r w:rsidRPr="00C439B7">
        <w:rPr>
          <w:rFonts w:ascii="Times New Roman" w:eastAsia="Times New Roman" w:hAnsi="Times New Roman" w:cs="Times New Roman"/>
          <w:b/>
          <w:bCs/>
          <w:spacing w:val="-1"/>
          <w:sz w:val="24"/>
          <w:szCs w:val="24"/>
          <w:u w:val="single"/>
        </w:rPr>
        <w:t>-</w:t>
      </w:r>
      <w:r w:rsidRPr="00C439B7">
        <w:rPr>
          <w:rFonts w:ascii="Times New Roman" w:eastAsia="Times New Roman" w:hAnsi="Times New Roman" w:cs="Times New Roman"/>
          <w:b/>
          <w:bCs/>
          <w:sz w:val="24"/>
          <w:szCs w:val="24"/>
          <w:u w:val="single"/>
        </w:rPr>
        <w:t xml:space="preserve">10 </w:t>
      </w:r>
      <w:r w:rsidRPr="00C439B7">
        <w:rPr>
          <w:rFonts w:ascii="Times New Roman" w:eastAsia="Times New Roman" w:hAnsi="Times New Roman" w:cs="Times New Roman"/>
          <w:b/>
          <w:bCs/>
          <w:spacing w:val="3"/>
          <w:sz w:val="24"/>
          <w:szCs w:val="24"/>
          <w:u w:val="single"/>
        </w:rPr>
        <w:t>p</w:t>
      </w:r>
      <w:r w:rsidRPr="00C439B7">
        <w:rPr>
          <w:rFonts w:ascii="Times New Roman" w:eastAsia="Times New Roman" w:hAnsi="Times New Roman" w:cs="Times New Roman"/>
          <w:b/>
          <w:bCs/>
          <w:sz w:val="24"/>
          <w:szCs w:val="24"/>
          <w:u w:val="single"/>
        </w:rPr>
        <w:t>ag</w:t>
      </w:r>
      <w:r w:rsidRPr="00C439B7">
        <w:rPr>
          <w:rFonts w:ascii="Times New Roman" w:eastAsia="Times New Roman" w:hAnsi="Times New Roman" w:cs="Times New Roman"/>
          <w:b/>
          <w:bCs/>
          <w:spacing w:val="-1"/>
          <w:sz w:val="24"/>
          <w:szCs w:val="24"/>
          <w:u w:val="single"/>
        </w:rPr>
        <w:t>e</w:t>
      </w:r>
      <w:r w:rsidRPr="00C439B7">
        <w:rPr>
          <w:rFonts w:ascii="Times New Roman" w:eastAsia="Times New Roman" w:hAnsi="Times New Roman" w:cs="Times New Roman"/>
          <w:b/>
          <w:bCs/>
          <w:sz w:val="24"/>
          <w:szCs w:val="24"/>
          <w:u w:val="single"/>
        </w:rPr>
        <w:t xml:space="preserve">s </w:t>
      </w:r>
      <w:r w:rsidRPr="00C439B7">
        <w:rPr>
          <w:rFonts w:ascii="Times New Roman" w:eastAsia="Times New Roman" w:hAnsi="Times New Roman" w:cs="Times New Roman"/>
          <w:b/>
          <w:bCs/>
          <w:spacing w:val="1"/>
          <w:sz w:val="24"/>
          <w:szCs w:val="24"/>
          <w:u w:val="single"/>
        </w:rPr>
        <w:t>d</w:t>
      </w:r>
      <w:r w:rsidRPr="00C439B7">
        <w:rPr>
          <w:rFonts w:ascii="Times New Roman" w:eastAsia="Times New Roman" w:hAnsi="Times New Roman" w:cs="Times New Roman"/>
          <w:b/>
          <w:bCs/>
          <w:sz w:val="24"/>
          <w:szCs w:val="24"/>
          <w:u w:val="single"/>
        </w:rPr>
        <w:t>o</w:t>
      </w:r>
      <w:r w:rsidRPr="00C439B7">
        <w:rPr>
          <w:rFonts w:ascii="Times New Roman" w:eastAsia="Times New Roman" w:hAnsi="Times New Roman" w:cs="Times New Roman"/>
          <w:b/>
          <w:bCs/>
          <w:spacing w:val="1"/>
          <w:sz w:val="24"/>
          <w:szCs w:val="24"/>
          <w:u w:val="single"/>
        </w:rPr>
        <w:t>ub</w:t>
      </w:r>
      <w:r w:rsidRPr="00C439B7">
        <w:rPr>
          <w:rFonts w:ascii="Times New Roman" w:eastAsia="Times New Roman" w:hAnsi="Times New Roman" w:cs="Times New Roman"/>
          <w:b/>
          <w:bCs/>
          <w:sz w:val="24"/>
          <w:szCs w:val="24"/>
          <w:u w:val="single"/>
        </w:rPr>
        <w:t>l</w:t>
      </w:r>
      <w:r w:rsidRPr="00C439B7">
        <w:rPr>
          <w:rFonts w:ascii="Times New Roman" w:eastAsia="Times New Roman" w:hAnsi="Times New Roman" w:cs="Times New Roman"/>
          <w:b/>
          <w:bCs/>
          <w:spacing w:val="-1"/>
          <w:sz w:val="24"/>
          <w:szCs w:val="24"/>
          <w:u w:val="single"/>
        </w:rPr>
        <w:t>e-</w:t>
      </w:r>
      <w:r w:rsidRPr="00C439B7">
        <w:rPr>
          <w:rFonts w:ascii="Times New Roman" w:eastAsia="Times New Roman" w:hAnsi="Times New Roman" w:cs="Times New Roman"/>
          <w:b/>
          <w:bCs/>
          <w:sz w:val="24"/>
          <w:szCs w:val="24"/>
          <w:u w:val="single"/>
        </w:rPr>
        <w:t>s</w:t>
      </w:r>
      <w:r w:rsidRPr="00C439B7">
        <w:rPr>
          <w:rFonts w:ascii="Times New Roman" w:eastAsia="Times New Roman" w:hAnsi="Times New Roman" w:cs="Times New Roman"/>
          <w:b/>
          <w:bCs/>
          <w:spacing w:val="1"/>
          <w:sz w:val="24"/>
          <w:szCs w:val="24"/>
          <w:u w:val="single"/>
        </w:rPr>
        <w:t>p</w:t>
      </w:r>
      <w:r w:rsidRPr="00C439B7">
        <w:rPr>
          <w:rFonts w:ascii="Times New Roman" w:eastAsia="Times New Roman" w:hAnsi="Times New Roman" w:cs="Times New Roman"/>
          <w:b/>
          <w:bCs/>
          <w:sz w:val="24"/>
          <w:szCs w:val="24"/>
          <w:u w:val="single"/>
        </w:rPr>
        <w:t>a</w:t>
      </w:r>
      <w:r w:rsidRPr="00C439B7">
        <w:rPr>
          <w:rFonts w:ascii="Times New Roman" w:eastAsia="Times New Roman" w:hAnsi="Times New Roman" w:cs="Times New Roman"/>
          <w:b/>
          <w:bCs/>
          <w:spacing w:val="-1"/>
          <w:sz w:val="24"/>
          <w:szCs w:val="24"/>
          <w:u w:val="single"/>
        </w:rPr>
        <w:t>ce</w:t>
      </w:r>
      <w:r w:rsidRPr="00C439B7">
        <w:rPr>
          <w:rFonts w:ascii="Times New Roman" w:eastAsia="Times New Roman" w:hAnsi="Times New Roman" w:cs="Times New Roman"/>
          <w:b/>
          <w:bCs/>
          <w:sz w:val="24"/>
          <w:szCs w:val="24"/>
          <w:u w:val="single"/>
        </w:rPr>
        <w:t>d</w:t>
      </w:r>
      <w:r w:rsidRPr="00C439B7">
        <w:rPr>
          <w:rFonts w:ascii="Times New Roman" w:eastAsia="Times New Roman" w:hAnsi="Times New Roman" w:cs="Times New Roman"/>
          <w:b/>
          <w:bCs/>
          <w:spacing w:val="1"/>
          <w:sz w:val="24"/>
          <w:szCs w:val="24"/>
          <w:u w:val="single"/>
        </w:rPr>
        <w:t xml:space="preserve"> p</w:t>
      </w:r>
      <w:r w:rsidRPr="00C439B7">
        <w:rPr>
          <w:rFonts w:ascii="Times New Roman" w:eastAsia="Times New Roman" w:hAnsi="Times New Roman" w:cs="Times New Roman"/>
          <w:b/>
          <w:bCs/>
          <w:sz w:val="24"/>
          <w:szCs w:val="24"/>
          <w:u w:val="single"/>
        </w:rPr>
        <w:t>a</w:t>
      </w:r>
      <w:r w:rsidRPr="00C439B7">
        <w:rPr>
          <w:rFonts w:ascii="Times New Roman" w:eastAsia="Times New Roman" w:hAnsi="Times New Roman" w:cs="Times New Roman"/>
          <w:b/>
          <w:bCs/>
          <w:spacing w:val="-2"/>
          <w:sz w:val="24"/>
          <w:szCs w:val="24"/>
          <w:u w:val="single"/>
        </w:rPr>
        <w:t>g</w:t>
      </w:r>
      <w:r w:rsidRPr="00C439B7">
        <w:rPr>
          <w:rFonts w:ascii="Times New Roman" w:eastAsia="Times New Roman" w:hAnsi="Times New Roman" w:cs="Times New Roman"/>
          <w:b/>
          <w:bCs/>
          <w:spacing w:val="-1"/>
          <w:sz w:val="24"/>
          <w:szCs w:val="24"/>
          <w:u w:val="single"/>
        </w:rPr>
        <w:t>es</w:t>
      </w:r>
    </w:p>
    <w:p w14:paraId="1CE8401B" w14:textId="77777777" w:rsidR="005054A2" w:rsidRDefault="005054A2" w:rsidP="005054A2">
      <w:pPr>
        <w:spacing w:before="11" w:after="0" w:line="260" w:lineRule="exact"/>
        <w:rPr>
          <w:sz w:val="26"/>
          <w:szCs w:val="26"/>
        </w:rPr>
      </w:pPr>
    </w:p>
    <w:p w14:paraId="14F006A1" w14:textId="77777777" w:rsidR="005054A2" w:rsidRDefault="005054A2" w:rsidP="005054A2">
      <w:pPr>
        <w:spacing w:after="0" w:line="240" w:lineRule="auto"/>
        <w:ind w:left="440"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pt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ddition to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s</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ould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 using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d </w:t>
      </w:r>
      <w:r>
        <w:rPr>
          <w:rFonts w:ascii="Times New Roman" w:eastAsia="Times New Roman" w:hAnsi="Times New Roman" w:cs="Times New Roman"/>
          <w:i/>
          <w:spacing w:val="1"/>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w</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England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 xml:space="preserve">ournal of </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di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ine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J</w:t>
      </w:r>
      <w:r>
        <w:rPr>
          <w:rFonts w:ascii="Times New Roman" w:eastAsia="Times New Roman" w:hAnsi="Times New Roman" w:cs="Times New Roman"/>
          <w:i/>
          <w:spacing w:val="2"/>
          <w:sz w:val="24"/>
          <w:szCs w:val="24"/>
        </w:rPr>
        <w:t>M</w:t>
      </w:r>
      <w:r>
        <w:rPr>
          <w:rFonts w:ascii="Times New Roman" w:eastAsia="Times New Roman" w:hAnsi="Times New Roman" w:cs="Times New Roman"/>
          <w:i/>
          <w:sz w:val="24"/>
          <w:szCs w:val="24"/>
        </w:rPr>
        <w:t>)</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should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Title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t is 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stood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bst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will not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sults.</w:t>
      </w:r>
    </w:p>
    <w:p w14:paraId="573B1884" w14:textId="77777777" w:rsidR="005054A2" w:rsidRDefault="005054A2" w:rsidP="005054A2">
      <w:pPr>
        <w:spacing w:before="1" w:after="0" w:line="280" w:lineRule="exact"/>
        <w:rPr>
          <w:sz w:val="28"/>
          <w:szCs w:val="28"/>
        </w:rPr>
      </w:pPr>
    </w:p>
    <w:p w14:paraId="11286B7A" w14:textId="77777777" w:rsidR="005054A2" w:rsidRPr="00C439B7" w:rsidRDefault="005054A2" w:rsidP="005054A2">
      <w:pPr>
        <w:spacing w:after="0" w:line="240" w:lineRule="auto"/>
        <w:ind w:left="440" w:right="-20"/>
        <w:rPr>
          <w:rFonts w:ascii="Times New Roman" w:eastAsia="Times New Roman" w:hAnsi="Times New Roman" w:cs="Times New Roman"/>
          <w:sz w:val="24"/>
          <w:szCs w:val="24"/>
          <w:u w:val="single"/>
        </w:rPr>
      </w:pPr>
      <w:r w:rsidRPr="00C439B7">
        <w:rPr>
          <w:rFonts w:ascii="Times New Roman" w:eastAsia="Times New Roman" w:hAnsi="Times New Roman" w:cs="Times New Roman"/>
          <w:b/>
          <w:bCs/>
          <w:sz w:val="24"/>
          <w:szCs w:val="24"/>
          <w:u w:val="single"/>
        </w:rPr>
        <w:t>4.   I</w:t>
      </w:r>
      <w:r w:rsidRPr="00C439B7">
        <w:rPr>
          <w:rFonts w:ascii="Times New Roman" w:eastAsia="Times New Roman" w:hAnsi="Times New Roman" w:cs="Times New Roman"/>
          <w:b/>
          <w:bCs/>
          <w:spacing w:val="1"/>
          <w:sz w:val="24"/>
          <w:szCs w:val="24"/>
          <w:u w:val="single"/>
        </w:rPr>
        <w:t>n</w:t>
      </w:r>
      <w:r w:rsidRPr="00C439B7">
        <w:rPr>
          <w:rFonts w:ascii="Times New Roman" w:eastAsia="Times New Roman" w:hAnsi="Times New Roman" w:cs="Times New Roman"/>
          <w:b/>
          <w:bCs/>
          <w:sz w:val="24"/>
          <w:szCs w:val="24"/>
          <w:u w:val="single"/>
        </w:rPr>
        <w:t>s</w:t>
      </w:r>
      <w:r w:rsidRPr="00C439B7">
        <w:rPr>
          <w:rFonts w:ascii="Times New Roman" w:eastAsia="Times New Roman" w:hAnsi="Times New Roman" w:cs="Times New Roman"/>
          <w:b/>
          <w:bCs/>
          <w:spacing w:val="-1"/>
          <w:sz w:val="24"/>
          <w:szCs w:val="24"/>
          <w:u w:val="single"/>
        </w:rPr>
        <w:t>t</w:t>
      </w:r>
      <w:r w:rsidRPr="00C439B7">
        <w:rPr>
          <w:rFonts w:ascii="Times New Roman" w:eastAsia="Times New Roman" w:hAnsi="Times New Roman" w:cs="Times New Roman"/>
          <w:b/>
          <w:bCs/>
          <w:sz w:val="24"/>
          <w:szCs w:val="24"/>
          <w:u w:val="single"/>
        </w:rPr>
        <w:t>i</w:t>
      </w:r>
      <w:r w:rsidRPr="00C439B7">
        <w:rPr>
          <w:rFonts w:ascii="Times New Roman" w:eastAsia="Times New Roman" w:hAnsi="Times New Roman" w:cs="Times New Roman"/>
          <w:b/>
          <w:bCs/>
          <w:spacing w:val="-1"/>
          <w:sz w:val="24"/>
          <w:szCs w:val="24"/>
          <w:u w:val="single"/>
        </w:rPr>
        <w:t>t</w:t>
      </w:r>
      <w:r w:rsidRPr="00C439B7">
        <w:rPr>
          <w:rFonts w:ascii="Times New Roman" w:eastAsia="Times New Roman" w:hAnsi="Times New Roman" w:cs="Times New Roman"/>
          <w:b/>
          <w:bCs/>
          <w:spacing w:val="1"/>
          <w:sz w:val="24"/>
          <w:szCs w:val="24"/>
          <w:u w:val="single"/>
        </w:rPr>
        <w:t>u</w:t>
      </w:r>
      <w:r w:rsidRPr="00C439B7">
        <w:rPr>
          <w:rFonts w:ascii="Times New Roman" w:eastAsia="Times New Roman" w:hAnsi="Times New Roman" w:cs="Times New Roman"/>
          <w:b/>
          <w:bCs/>
          <w:spacing w:val="-1"/>
          <w:sz w:val="24"/>
          <w:szCs w:val="24"/>
          <w:u w:val="single"/>
        </w:rPr>
        <w:t>t</w:t>
      </w:r>
      <w:r w:rsidRPr="00C439B7">
        <w:rPr>
          <w:rFonts w:ascii="Times New Roman" w:eastAsia="Times New Roman" w:hAnsi="Times New Roman" w:cs="Times New Roman"/>
          <w:b/>
          <w:bCs/>
          <w:sz w:val="24"/>
          <w:szCs w:val="24"/>
          <w:u w:val="single"/>
        </w:rPr>
        <w:t>io</w:t>
      </w:r>
      <w:r w:rsidRPr="00C439B7">
        <w:rPr>
          <w:rFonts w:ascii="Times New Roman" w:eastAsia="Times New Roman" w:hAnsi="Times New Roman" w:cs="Times New Roman"/>
          <w:b/>
          <w:bCs/>
          <w:spacing w:val="1"/>
          <w:sz w:val="24"/>
          <w:szCs w:val="24"/>
          <w:u w:val="single"/>
        </w:rPr>
        <w:t>n</w:t>
      </w:r>
      <w:r w:rsidRPr="00C439B7">
        <w:rPr>
          <w:rFonts w:ascii="Times New Roman" w:eastAsia="Times New Roman" w:hAnsi="Times New Roman" w:cs="Times New Roman"/>
          <w:b/>
          <w:bCs/>
          <w:sz w:val="24"/>
          <w:szCs w:val="24"/>
          <w:u w:val="single"/>
        </w:rPr>
        <w:t>al R</w:t>
      </w:r>
      <w:r w:rsidRPr="00C439B7">
        <w:rPr>
          <w:rFonts w:ascii="Times New Roman" w:eastAsia="Times New Roman" w:hAnsi="Times New Roman" w:cs="Times New Roman"/>
          <w:b/>
          <w:bCs/>
          <w:spacing w:val="-1"/>
          <w:sz w:val="24"/>
          <w:szCs w:val="24"/>
          <w:u w:val="single"/>
        </w:rPr>
        <w:t>e</w:t>
      </w:r>
      <w:r w:rsidRPr="00C439B7">
        <w:rPr>
          <w:rFonts w:ascii="Times New Roman" w:eastAsia="Times New Roman" w:hAnsi="Times New Roman" w:cs="Times New Roman"/>
          <w:b/>
          <w:bCs/>
          <w:sz w:val="24"/>
          <w:szCs w:val="24"/>
          <w:u w:val="single"/>
        </w:rPr>
        <w:t>vi</w:t>
      </w:r>
      <w:r w:rsidRPr="00C439B7">
        <w:rPr>
          <w:rFonts w:ascii="Times New Roman" w:eastAsia="Times New Roman" w:hAnsi="Times New Roman" w:cs="Times New Roman"/>
          <w:b/>
          <w:bCs/>
          <w:spacing w:val="-1"/>
          <w:sz w:val="24"/>
          <w:szCs w:val="24"/>
          <w:u w:val="single"/>
        </w:rPr>
        <w:t>e</w:t>
      </w:r>
      <w:r w:rsidRPr="00C439B7">
        <w:rPr>
          <w:rFonts w:ascii="Times New Roman" w:eastAsia="Times New Roman" w:hAnsi="Times New Roman" w:cs="Times New Roman"/>
          <w:b/>
          <w:bCs/>
          <w:sz w:val="24"/>
          <w:szCs w:val="24"/>
          <w:u w:val="single"/>
        </w:rPr>
        <w:t>w</w:t>
      </w:r>
      <w:r w:rsidRPr="00C439B7">
        <w:rPr>
          <w:rFonts w:ascii="Times New Roman" w:eastAsia="Times New Roman" w:hAnsi="Times New Roman" w:cs="Times New Roman"/>
          <w:b/>
          <w:bCs/>
          <w:spacing w:val="2"/>
          <w:sz w:val="24"/>
          <w:szCs w:val="24"/>
          <w:u w:val="single"/>
        </w:rPr>
        <w:t xml:space="preserve"> </w:t>
      </w:r>
      <w:r w:rsidRPr="00C439B7">
        <w:rPr>
          <w:rFonts w:ascii="Times New Roman" w:eastAsia="Times New Roman" w:hAnsi="Times New Roman" w:cs="Times New Roman"/>
          <w:b/>
          <w:bCs/>
          <w:spacing w:val="1"/>
          <w:sz w:val="24"/>
          <w:szCs w:val="24"/>
          <w:u w:val="single"/>
        </w:rPr>
        <w:t>B</w:t>
      </w:r>
      <w:r w:rsidRPr="00C439B7">
        <w:rPr>
          <w:rFonts w:ascii="Times New Roman" w:eastAsia="Times New Roman" w:hAnsi="Times New Roman" w:cs="Times New Roman"/>
          <w:b/>
          <w:bCs/>
          <w:spacing w:val="-2"/>
          <w:sz w:val="24"/>
          <w:szCs w:val="24"/>
          <w:u w:val="single"/>
        </w:rPr>
        <w:t>o</w:t>
      </w:r>
      <w:r w:rsidRPr="00C439B7">
        <w:rPr>
          <w:rFonts w:ascii="Times New Roman" w:eastAsia="Times New Roman" w:hAnsi="Times New Roman" w:cs="Times New Roman"/>
          <w:b/>
          <w:bCs/>
          <w:sz w:val="24"/>
          <w:szCs w:val="24"/>
          <w:u w:val="single"/>
        </w:rPr>
        <w:t>a</w:t>
      </w:r>
      <w:r w:rsidRPr="00C439B7">
        <w:rPr>
          <w:rFonts w:ascii="Times New Roman" w:eastAsia="Times New Roman" w:hAnsi="Times New Roman" w:cs="Times New Roman"/>
          <w:b/>
          <w:bCs/>
          <w:spacing w:val="-1"/>
          <w:sz w:val="24"/>
          <w:szCs w:val="24"/>
          <w:u w:val="single"/>
        </w:rPr>
        <w:t>r</w:t>
      </w:r>
      <w:r w:rsidRPr="00C439B7">
        <w:rPr>
          <w:rFonts w:ascii="Times New Roman" w:eastAsia="Times New Roman" w:hAnsi="Times New Roman" w:cs="Times New Roman"/>
          <w:b/>
          <w:bCs/>
          <w:sz w:val="24"/>
          <w:szCs w:val="24"/>
          <w:u w:val="single"/>
        </w:rPr>
        <w:t>d</w:t>
      </w:r>
      <w:r w:rsidRPr="00C439B7">
        <w:rPr>
          <w:rFonts w:ascii="Times New Roman" w:eastAsia="Times New Roman" w:hAnsi="Times New Roman" w:cs="Times New Roman"/>
          <w:b/>
          <w:bCs/>
          <w:spacing w:val="1"/>
          <w:sz w:val="24"/>
          <w:szCs w:val="24"/>
          <w:u w:val="single"/>
        </w:rPr>
        <w:t xml:space="preserve"> </w:t>
      </w:r>
      <w:r w:rsidRPr="00C439B7">
        <w:rPr>
          <w:rFonts w:ascii="Times New Roman" w:eastAsia="Times New Roman" w:hAnsi="Times New Roman" w:cs="Times New Roman"/>
          <w:b/>
          <w:bCs/>
          <w:spacing w:val="-1"/>
          <w:sz w:val="24"/>
          <w:szCs w:val="24"/>
          <w:u w:val="single"/>
        </w:rPr>
        <w:t>(</w:t>
      </w:r>
      <w:r w:rsidRPr="00C439B7">
        <w:rPr>
          <w:rFonts w:ascii="Times New Roman" w:eastAsia="Times New Roman" w:hAnsi="Times New Roman" w:cs="Times New Roman"/>
          <w:b/>
          <w:bCs/>
          <w:sz w:val="24"/>
          <w:szCs w:val="24"/>
          <w:u w:val="single"/>
        </w:rPr>
        <w:t>IR</w:t>
      </w:r>
      <w:r w:rsidRPr="00C439B7">
        <w:rPr>
          <w:rFonts w:ascii="Times New Roman" w:eastAsia="Times New Roman" w:hAnsi="Times New Roman" w:cs="Times New Roman"/>
          <w:b/>
          <w:bCs/>
          <w:spacing w:val="1"/>
          <w:sz w:val="24"/>
          <w:szCs w:val="24"/>
          <w:u w:val="single"/>
        </w:rPr>
        <w:t>B</w:t>
      </w:r>
      <w:r w:rsidRPr="00C439B7">
        <w:rPr>
          <w:rFonts w:ascii="Times New Roman" w:eastAsia="Times New Roman" w:hAnsi="Times New Roman" w:cs="Times New Roman"/>
          <w:b/>
          <w:bCs/>
          <w:sz w:val="24"/>
          <w:szCs w:val="24"/>
          <w:u w:val="single"/>
        </w:rPr>
        <w:t>)</w:t>
      </w:r>
      <w:r w:rsidRPr="00C439B7">
        <w:rPr>
          <w:rFonts w:ascii="Times New Roman" w:eastAsia="Times New Roman" w:hAnsi="Times New Roman" w:cs="Times New Roman"/>
          <w:b/>
          <w:bCs/>
          <w:spacing w:val="-1"/>
          <w:sz w:val="24"/>
          <w:szCs w:val="24"/>
          <w:u w:val="single"/>
        </w:rPr>
        <w:t xml:space="preserve"> </w:t>
      </w:r>
      <w:r w:rsidRPr="00C439B7">
        <w:rPr>
          <w:rFonts w:ascii="Times New Roman" w:eastAsia="Times New Roman" w:hAnsi="Times New Roman" w:cs="Times New Roman"/>
          <w:b/>
          <w:bCs/>
          <w:sz w:val="24"/>
          <w:szCs w:val="24"/>
          <w:u w:val="single"/>
        </w:rPr>
        <w:t>R</w:t>
      </w:r>
      <w:r w:rsidRPr="00C439B7">
        <w:rPr>
          <w:rFonts w:ascii="Times New Roman" w:eastAsia="Times New Roman" w:hAnsi="Times New Roman" w:cs="Times New Roman"/>
          <w:b/>
          <w:bCs/>
          <w:spacing w:val="-1"/>
          <w:sz w:val="24"/>
          <w:szCs w:val="24"/>
          <w:u w:val="single"/>
        </w:rPr>
        <w:t>e</w:t>
      </w:r>
      <w:r w:rsidRPr="00C439B7">
        <w:rPr>
          <w:rFonts w:ascii="Times New Roman" w:eastAsia="Times New Roman" w:hAnsi="Times New Roman" w:cs="Times New Roman"/>
          <w:b/>
          <w:bCs/>
          <w:sz w:val="24"/>
          <w:szCs w:val="24"/>
          <w:u w:val="single"/>
        </w:rPr>
        <w:t>vi</w:t>
      </w:r>
      <w:r w:rsidRPr="00C439B7">
        <w:rPr>
          <w:rFonts w:ascii="Times New Roman" w:eastAsia="Times New Roman" w:hAnsi="Times New Roman" w:cs="Times New Roman"/>
          <w:b/>
          <w:bCs/>
          <w:spacing w:val="-1"/>
          <w:sz w:val="24"/>
          <w:szCs w:val="24"/>
          <w:u w:val="single"/>
        </w:rPr>
        <w:t>ew</w:t>
      </w:r>
    </w:p>
    <w:p w14:paraId="56AFF3E5" w14:textId="77777777" w:rsidR="005054A2" w:rsidRDefault="005054A2" w:rsidP="005054A2">
      <w:pPr>
        <w:spacing w:before="11" w:after="0" w:line="260" w:lineRule="exact"/>
        <w:rPr>
          <w:sz w:val="26"/>
          <w:szCs w:val="26"/>
        </w:rPr>
      </w:pPr>
    </w:p>
    <w:p w14:paraId="47F5D97E" w14:textId="3FA6091A" w:rsidR="00D85138" w:rsidRDefault="005054A2" w:rsidP="005054A2">
      <w:pPr>
        <w:spacing w:after="0" w:line="240" w:lineRule="auto"/>
        <w:ind w:left="440" w:right="6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must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Advis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pic</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sidR="00D71009">
        <w:rPr>
          <w:rFonts w:ascii="Times New Roman" w:eastAsia="Times New Roman" w:hAnsi="Times New Roman" w:cs="Times New Roman"/>
          <w:spacing w:val="1"/>
          <w:sz w:val="24"/>
          <w:szCs w:val="24"/>
        </w:rPr>
        <w:t>Final Project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p>
    <w:p w14:paraId="6D355CC2" w14:textId="77777777" w:rsidR="00D85138" w:rsidRPr="009446AA" w:rsidRDefault="00D85138" w:rsidP="00D85138">
      <w:pPr>
        <w:spacing w:after="0" w:line="240" w:lineRule="auto"/>
        <w:rPr>
          <w:rFonts w:ascii="Arial" w:hAnsi="Arial" w:cs="Arial"/>
          <w:b/>
          <w:sz w:val="19"/>
          <w:szCs w:val="19"/>
        </w:rPr>
      </w:pPr>
    </w:p>
    <w:p w14:paraId="20DED994" w14:textId="77777777" w:rsidR="002F67E5" w:rsidRPr="002F67E5" w:rsidRDefault="002F67E5" w:rsidP="002F67E5">
      <w:pPr>
        <w:spacing w:after="0" w:line="240" w:lineRule="auto"/>
        <w:ind w:left="440"/>
        <w:rPr>
          <w:rFonts w:ascii="Times New Roman" w:eastAsia="Times New Roman" w:hAnsi="Times New Roman" w:cs="Times New Roman"/>
          <w:bCs/>
          <w:sz w:val="24"/>
          <w:szCs w:val="24"/>
        </w:rPr>
      </w:pPr>
      <w:r w:rsidRPr="002F67E5">
        <w:rPr>
          <w:rFonts w:ascii="Times New Roman" w:hAnsi="Times New Roman" w:cs="Times New Roman"/>
          <w:b/>
          <w:sz w:val="24"/>
          <w:szCs w:val="24"/>
        </w:rPr>
        <w:t>If you are working with data or accessing any health records, you must ensure that you are allowed to access the data.</w:t>
      </w:r>
      <w:r w:rsidRPr="002F67E5">
        <w:rPr>
          <w:rFonts w:ascii="Times New Roman" w:hAnsi="Times New Roman" w:cs="Times New Roman"/>
          <w:sz w:val="24"/>
          <w:szCs w:val="24"/>
        </w:rPr>
        <w:t xml:space="preserve"> This </w:t>
      </w:r>
      <w:r w:rsidRPr="002F67E5">
        <w:rPr>
          <w:rFonts w:ascii="Times New Roman" w:hAnsi="Times New Roman" w:cs="Times New Roman"/>
          <w:b/>
          <w:sz w:val="24"/>
          <w:szCs w:val="24"/>
        </w:rPr>
        <w:t>must</w:t>
      </w:r>
      <w:r w:rsidRPr="002F67E5">
        <w:rPr>
          <w:rFonts w:ascii="Times New Roman" w:hAnsi="Times New Roman" w:cs="Times New Roman"/>
          <w:sz w:val="24"/>
          <w:szCs w:val="24"/>
        </w:rPr>
        <w:t xml:space="preserve"> be done </w:t>
      </w:r>
      <w:r w:rsidRPr="002F67E5">
        <w:rPr>
          <w:rFonts w:ascii="Times New Roman" w:hAnsi="Times New Roman" w:cs="Times New Roman"/>
          <w:b/>
          <w:sz w:val="24"/>
          <w:szCs w:val="24"/>
        </w:rPr>
        <w:t xml:space="preserve">prior to looking at, downloading, or analyzing any data!  </w:t>
      </w:r>
      <w:r w:rsidRPr="002F67E5">
        <w:rPr>
          <w:rFonts w:ascii="Times New Roman" w:eastAsia="Times New Roman" w:hAnsi="Times New Roman" w:cs="Times New Roman"/>
          <w:bCs/>
          <w:sz w:val="24"/>
          <w:szCs w:val="24"/>
        </w:rPr>
        <w:t xml:space="preserve">Another example of a situation where IRB review might be required is if the student has been conducting research with the intent to publish.  </w:t>
      </w:r>
    </w:p>
    <w:p w14:paraId="61AE2AAD" w14:textId="25D72D23" w:rsidR="002F67E5" w:rsidRPr="002F67E5" w:rsidRDefault="00FC0074" w:rsidP="00FC0074">
      <w:pPr>
        <w:tabs>
          <w:tab w:val="left" w:pos="-1440"/>
          <w:tab w:val="left" w:pos="-720"/>
          <w:tab w:val="left" w:leader="dot" w:pos="0"/>
          <w:tab w:val="left" w:pos="360"/>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F67E5" w:rsidRPr="002F67E5">
        <w:rPr>
          <w:rFonts w:ascii="Times New Roman" w:hAnsi="Times New Roman" w:cs="Times New Roman"/>
          <w:sz w:val="24"/>
          <w:szCs w:val="24"/>
        </w:rPr>
        <w:t>There are several steps to go through:</w:t>
      </w:r>
    </w:p>
    <w:p w14:paraId="5B012B9B" w14:textId="40799F6C" w:rsidR="00FC0074" w:rsidRPr="00FC0074" w:rsidRDefault="002F67E5" w:rsidP="00FC0074">
      <w:pPr>
        <w:pStyle w:val="ListParagraph"/>
        <w:tabs>
          <w:tab w:val="left" w:pos="-1440"/>
          <w:tab w:val="left" w:pos="-720"/>
          <w:tab w:val="left" w:leader="dot" w:pos="0"/>
          <w:tab w:val="left" w:pos="360"/>
          <w:tab w:val="left" w:pos="720"/>
        </w:tabs>
        <w:suppressAutoHyphens/>
        <w:spacing w:after="0" w:line="240" w:lineRule="auto"/>
        <w:rPr>
          <w:rFonts w:ascii="Times New Roman" w:hAnsi="Times New Roman" w:cs="Times New Roman"/>
          <w:sz w:val="24"/>
          <w:szCs w:val="24"/>
        </w:rPr>
        <w:pPrChange w:id="9" w:author="Alves de Sa, Vivianne" w:date="2024-08-06T12:31:00Z">
          <w:pPr>
            <w:tabs>
              <w:tab w:val="left" w:pos="-1440"/>
              <w:tab w:val="left" w:pos="-720"/>
              <w:tab w:val="left" w:leader="dot" w:pos="0"/>
              <w:tab w:val="left" w:pos="360"/>
              <w:tab w:val="left" w:pos="720"/>
            </w:tabs>
            <w:suppressAutoHyphens/>
            <w:spacing w:after="0" w:line="240" w:lineRule="auto"/>
            <w:ind w:left="1160"/>
          </w:pPr>
        </w:pPrChange>
      </w:pPr>
      <w:r w:rsidRPr="00FC0074">
        <w:rPr>
          <w:rFonts w:ascii="Times New Roman" w:hAnsi="Times New Roman" w:cs="Times New Roman"/>
          <w:sz w:val="24"/>
          <w:szCs w:val="24"/>
        </w:rPr>
        <w:t xml:space="preserve">Ensure you are listed on the study/program in the agency where you are working and are covered by the agency’s rules regarding working with their data. Provide a copy of IRB (or other) approvals to </w:t>
      </w:r>
      <w:r w:rsidRPr="00FC0074">
        <w:rPr>
          <w:rFonts w:ascii="Times New Roman" w:hAnsi="Times New Roman" w:cs="Times New Roman"/>
        </w:rPr>
        <w:t>F/LE or Final Project Advisor</w:t>
      </w:r>
      <w:r w:rsidRPr="00FC0074">
        <w:rPr>
          <w:rFonts w:ascii="Times New Roman" w:hAnsi="Times New Roman" w:cs="Times New Roman"/>
          <w:sz w:val="24"/>
          <w:szCs w:val="24"/>
        </w:rPr>
        <w:t xml:space="preserve">. </w:t>
      </w:r>
    </w:p>
    <w:p w14:paraId="6239745A" w14:textId="77777777" w:rsidR="00FC0074" w:rsidRPr="00FC0074" w:rsidRDefault="00FC0074" w:rsidP="00FC0074">
      <w:pPr>
        <w:pStyle w:val="ListParagraph"/>
        <w:numPr>
          <w:ilvl w:val="0"/>
          <w:numId w:val="16"/>
        </w:numPr>
        <w:tabs>
          <w:tab w:val="left" w:pos="-1440"/>
          <w:tab w:val="left" w:pos="-720"/>
          <w:tab w:val="left" w:leader="dot" w:pos="0"/>
          <w:tab w:val="left" w:pos="360"/>
          <w:tab w:val="left" w:pos="720"/>
        </w:tabs>
        <w:suppressAutoHyphens/>
        <w:spacing w:after="0" w:line="240" w:lineRule="auto"/>
        <w:rPr>
          <w:rStyle w:val="Hyperlink"/>
          <w:color w:val="000000" w:themeColor="text1"/>
          <w:szCs w:val="20"/>
          <w:u w:val="none"/>
        </w:rPr>
      </w:pPr>
      <w:r w:rsidRPr="00FC0074">
        <w:rPr>
          <w:color w:val="000000" w:themeColor="text1"/>
          <w:szCs w:val="20"/>
        </w:rPr>
        <w:t xml:space="preserve">Once Practicum Director (PD) approves, they will advise student to complete the Student Project Oversight form here: </w:t>
      </w:r>
      <w:hyperlink r:id="rId23" w:history="1">
        <w:r w:rsidRPr="00FC0074">
          <w:rPr>
            <w:rStyle w:val="Hyperlink"/>
            <w:szCs w:val="20"/>
          </w:rPr>
          <w:t>https://cri-datacap.org/surveys/index.php?s=T3783HC8Y4</w:t>
        </w:r>
      </w:hyperlink>
    </w:p>
    <w:p w14:paraId="51318ADE" w14:textId="77777777" w:rsidR="00FC0074" w:rsidRPr="00FC0074" w:rsidRDefault="00FC0074" w:rsidP="00FC0074">
      <w:pPr>
        <w:pStyle w:val="ListParagraph"/>
        <w:rPr>
          <w:color w:val="000000" w:themeColor="text1"/>
          <w:szCs w:val="20"/>
        </w:rPr>
      </w:pPr>
    </w:p>
    <w:p w14:paraId="3C0B46B5" w14:textId="77777777" w:rsidR="00FC0074" w:rsidRDefault="00FC0074" w:rsidP="00FC0074">
      <w:pPr>
        <w:pStyle w:val="ListParagraph"/>
        <w:numPr>
          <w:ilvl w:val="0"/>
          <w:numId w:val="16"/>
        </w:numPr>
        <w:tabs>
          <w:tab w:val="left" w:pos="-1440"/>
          <w:tab w:val="left" w:pos="-720"/>
          <w:tab w:val="left" w:leader="dot" w:pos="0"/>
          <w:tab w:val="left" w:pos="360"/>
          <w:tab w:val="left" w:pos="720"/>
        </w:tabs>
        <w:suppressAutoHyphens/>
        <w:spacing w:after="0" w:line="240" w:lineRule="auto"/>
        <w:rPr>
          <w:color w:val="000000" w:themeColor="text1"/>
          <w:szCs w:val="20"/>
        </w:rPr>
      </w:pPr>
      <w:r w:rsidRPr="00FC0074">
        <w:rPr>
          <w:color w:val="000000" w:themeColor="text1"/>
          <w:szCs w:val="20"/>
        </w:rPr>
        <w:t>Final determinations will be sent to the student, faculty advisor, and PDs</w:t>
      </w:r>
    </w:p>
    <w:p w14:paraId="17A46A85" w14:textId="77777777" w:rsidR="00FC0074" w:rsidRPr="00FC0074" w:rsidRDefault="00FC0074" w:rsidP="00FC0074">
      <w:pPr>
        <w:pStyle w:val="ListParagraph"/>
        <w:rPr>
          <w:color w:val="000000" w:themeColor="text1"/>
          <w:szCs w:val="20"/>
        </w:rPr>
      </w:pPr>
    </w:p>
    <w:p w14:paraId="3F1EB462" w14:textId="34D7209F" w:rsidR="00FC0074" w:rsidRPr="00FC0074" w:rsidRDefault="00FC0074" w:rsidP="00FC0074">
      <w:pPr>
        <w:pStyle w:val="ListParagraph"/>
        <w:numPr>
          <w:ilvl w:val="0"/>
          <w:numId w:val="16"/>
        </w:numPr>
        <w:tabs>
          <w:tab w:val="left" w:pos="-1440"/>
          <w:tab w:val="left" w:pos="-720"/>
          <w:tab w:val="left" w:leader="dot" w:pos="0"/>
          <w:tab w:val="left" w:pos="360"/>
          <w:tab w:val="left" w:pos="720"/>
        </w:tabs>
        <w:suppressAutoHyphens/>
        <w:spacing w:after="0" w:line="240" w:lineRule="auto"/>
        <w:rPr>
          <w:color w:val="000000" w:themeColor="text1"/>
          <w:szCs w:val="20"/>
        </w:rPr>
      </w:pPr>
      <w:r w:rsidRPr="00FC0074">
        <w:rPr>
          <w:color w:val="000000" w:themeColor="text1"/>
          <w:szCs w:val="20"/>
        </w:rPr>
        <w:t xml:space="preserve">RTF forms for the Practicum, CE, Field Lab Experience, Final Project, or Independent Study, students will not be approved until a determination has been made and all relevant approvals are in place. </w:t>
      </w:r>
    </w:p>
    <w:p w14:paraId="37E65144" w14:textId="77777777" w:rsidR="002F67E5" w:rsidRPr="00160FBD" w:rsidRDefault="002F67E5" w:rsidP="002F67E5">
      <w:pPr>
        <w:rPr>
          <w:rFonts w:ascii="Times New Roman" w:hAnsi="Times New Roman" w:cs="Times New Roman"/>
          <w:sz w:val="24"/>
          <w:szCs w:val="24"/>
        </w:rPr>
      </w:pPr>
    </w:p>
    <w:p w14:paraId="3DA588AC" w14:textId="77777777" w:rsidR="00D85138" w:rsidRPr="00BC0A53" w:rsidRDefault="00D85138" w:rsidP="005054A2">
      <w:pPr>
        <w:spacing w:after="0" w:line="240" w:lineRule="auto"/>
        <w:ind w:left="440" w:right="66"/>
        <w:rPr>
          <w:rFonts w:ascii="Times New Roman" w:eastAsia="Times New Roman" w:hAnsi="Times New Roman" w:cs="Times New Roman"/>
          <w:sz w:val="24"/>
          <w:szCs w:val="24"/>
        </w:rPr>
      </w:pPr>
    </w:p>
    <w:p w14:paraId="218CD583" w14:textId="77777777" w:rsidR="005054A2" w:rsidRDefault="005054A2" w:rsidP="005054A2">
      <w:pPr>
        <w:spacing w:after="0" w:line="240" w:lineRule="auto"/>
        <w:ind w:left="440" w:right="63"/>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fa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lastRenderedPageBreak/>
        <w:t>hum</w:t>
      </w:r>
      <w:r>
        <w:rPr>
          <w:rFonts w:ascii="Times New Roman" w:eastAsia="Times New Roman" w:hAnsi="Times New Roman" w:cs="Times New Roman"/>
          <w:spacing w:val="-1"/>
          <w:sz w:val="24"/>
          <w:szCs w:val="24"/>
        </w:rPr>
        <w:t xml:space="preserve">an </w:t>
      </w:r>
      <w:r>
        <w:rPr>
          <w:rFonts w:ascii="Times New Roman" w:eastAsia="Times New Roman" w:hAnsi="Times New Roman" w:cs="Times New Roman"/>
          <w:sz w:val="24"/>
          <w:szCs w:val="24"/>
        </w:rPr>
        <w:t>subj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its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ting the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earc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p>
    <w:p w14:paraId="32E7D7DC" w14:textId="77777777" w:rsidR="005054A2" w:rsidRDefault="005054A2" w:rsidP="005054A2">
      <w:pPr>
        <w:spacing w:before="16" w:after="0" w:line="260" w:lineRule="exact"/>
        <w:rPr>
          <w:sz w:val="26"/>
          <w:szCs w:val="26"/>
        </w:rPr>
      </w:pPr>
    </w:p>
    <w:p w14:paraId="0350E187" w14:textId="77777777" w:rsidR="005054A2" w:rsidRDefault="005054A2" w:rsidP="005054A2">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 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onsult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SP</w:t>
      </w:r>
      <w:r>
        <w:rPr>
          <w:rFonts w:ascii="Times New Roman" w:eastAsia="Times New Roman" w:hAnsi="Times New Roman" w:cs="Times New Roman"/>
          <w:sz w:val="24"/>
          <w:szCs w:val="24"/>
        </w:rPr>
        <w:t>HHS</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50E899E9" w14:textId="77777777" w:rsidR="005054A2" w:rsidRDefault="005054A2" w:rsidP="005054A2">
      <w:pPr>
        <w:spacing w:after="0" w:line="271" w:lineRule="exact"/>
        <w:ind w:left="44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spacing w:val="-1"/>
          <w:position w:val="-1"/>
          <w:sz w:val="24"/>
          <w:szCs w:val="24"/>
        </w:rPr>
        <w:t>rac</w:t>
      </w:r>
      <w:r>
        <w:rPr>
          <w:rFonts w:ascii="Times New Roman" w:eastAsia="Times New Roman" w:hAnsi="Times New Roman" w:cs="Times New Roman"/>
          <w:position w:val="-1"/>
          <w:sz w:val="24"/>
          <w:szCs w:val="24"/>
        </w:rPr>
        <w:t>ti</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um Guid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book.</w:t>
      </w:r>
    </w:p>
    <w:p w14:paraId="06655D63" w14:textId="77777777" w:rsidR="005054A2" w:rsidRDefault="005054A2" w:rsidP="005054A2">
      <w:pPr>
        <w:spacing w:before="12" w:after="0" w:line="240" w:lineRule="exact"/>
        <w:rPr>
          <w:sz w:val="24"/>
          <w:szCs w:val="24"/>
        </w:rPr>
      </w:pPr>
    </w:p>
    <w:p w14:paraId="79BC4BFE" w14:textId="77777777" w:rsidR="005054A2" w:rsidRDefault="005054A2" w:rsidP="005054A2">
      <w:pPr>
        <w:spacing w:before="29" w:after="0" w:line="240" w:lineRule="auto"/>
        <w:ind w:left="440" w:right="95"/>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Oth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institutions with t</w:t>
      </w:r>
      <w:r>
        <w:rPr>
          <w:rFonts w:ascii="Times New Roman" w:eastAsia="Times New Roman" w:hAnsi="Times New Roman" w:cs="Times New Roman"/>
          <w:spacing w:val="-2"/>
          <w:sz w:val="24"/>
          <w:szCs w:val="24"/>
          <w:u w:val="single" w:color="000000"/>
        </w:rPr>
        <w:t>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ir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own</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2"/>
          <w:sz w:val="24"/>
          <w:szCs w:val="24"/>
          <w:u w:val="single" w:color="000000"/>
        </w:rPr>
        <w:t>B</w:t>
      </w:r>
      <w:r>
        <w:rPr>
          <w:rFonts w:ascii="Times New Roman" w:eastAsia="Times New Roman" w:hAnsi="Times New Roman" w:cs="Times New Roman"/>
          <w:sz w:val="24"/>
          <w:szCs w:val="24"/>
          <w:u w:val="single" w:color="000000"/>
        </w:rPr>
        <w:t xml:space="preserve">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 som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with institutions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G</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U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still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p>
    <w:p w14:paraId="1F362200" w14:textId="77777777" w:rsidR="005054A2" w:rsidRDefault="005054A2" w:rsidP="005054A2">
      <w:pPr>
        <w:spacing w:before="72" w:after="0" w:line="240" w:lineRule="auto"/>
        <w:ind w:left="480" w:right="10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submission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should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14:paraId="7AC32E5E" w14:textId="77777777" w:rsidR="005054A2" w:rsidRDefault="005054A2" w:rsidP="005054A2">
      <w:pPr>
        <w:spacing w:before="16" w:after="0" w:line="260" w:lineRule="exact"/>
        <w:rPr>
          <w:sz w:val="26"/>
          <w:szCs w:val="26"/>
        </w:rPr>
      </w:pPr>
    </w:p>
    <w:p w14:paraId="2CD6BA38" w14:textId="77777777" w:rsidR="005054A2" w:rsidRDefault="005054A2" w:rsidP="005054A2">
      <w:pPr>
        <w:spacing w:after="0" w:line="240" w:lineRule="auto"/>
        <w:ind w:left="480" w:right="5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hild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submissions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NMC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no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bmission to the GW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two institutions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NMC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 noti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submissions.</w:t>
      </w:r>
    </w:p>
    <w:p w14:paraId="44B2C9BD" w14:textId="77777777" w:rsidR="005054A2" w:rsidRDefault="005054A2" w:rsidP="005054A2">
      <w:pPr>
        <w:spacing w:after="0" w:line="200" w:lineRule="exact"/>
        <w:rPr>
          <w:sz w:val="20"/>
          <w:szCs w:val="20"/>
        </w:rPr>
      </w:pPr>
    </w:p>
    <w:p w14:paraId="19F237DF" w14:textId="77777777" w:rsidR="005054A2" w:rsidRDefault="005054A2" w:rsidP="005054A2">
      <w:pPr>
        <w:spacing w:before="6" w:after="0" w:line="260" w:lineRule="exact"/>
        <w:rPr>
          <w:sz w:val="26"/>
          <w:szCs w:val="26"/>
        </w:rPr>
      </w:pPr>
    </w:p>
    <w:p w14:paraId="7C56222D" w14:textId="77777777" w:rsidR="005054A2" w:rsidRPr="00C439B7" w:rsidRDefault="005054A2" w:rsidP="005054A2">
      <w:pPr>
        <w:spacing w:after="0" w:line="240" w:lineRule="auto"/>
        <w:ind w:left="480" w:right="-20"/>
        <w:rPr>
          <w:rFonts w:ascii="Times New Roman" w:eastAsia="Times New Roman" w:hAnsi="Times New Roman" w:cs="Times New Roman"/>
          <w:sz w:val="24"/>
          <w:szCs w:val="24"/>
          <w:u w:val="single"/>
        </w:rPr>
      </w:pPr>
      <w:r w:rsidRPr="00C439B7">
        <w:rPr>
          <w:rFonts w:ascii="Times New Roman" w:eastAsia="Times New Roman" w:hAnsi="Times New Roman" w:cs="Times New Roman"/>
          <w:b/>
          <w:bCs/>
          <w:sz w:val="24"/>
          <w:szCs w:val="24"/>
          <w:u w:val="single"/>
        </w:rPr>
        <w:t xml:space="preserve">5.   </w:t>
      </w:r>
      <w:r w:rsidRPr="00C439B7">
        <w:rPr>
          <w:rFonts w:ascii="Times New Roman" w:eastAsia="Times New Roman" w:hAnsi="Times New Roman" w:cs="Times New Roman"/>
          <w:b/>
          <w:bCs/>
          <w:spacing w:val="-3"/>
          <w:sz w:val="24"/>
          <w:szCs w:val="24"/>
          <w:u w:val="single"/>
        </w:rPr>
        <w:t>F</w:t>
      </w:r>
      <w:r w:rsidRPr="00C439B7">
        <w:rPr>
          <w:rFonts w:ascii="Times New Roman" w:eastAsia="Times New Roman" w:hAnsi="Times New Roman" w:cs="Times New Roman"/>
          <w:b/>
          <w:bCs/>
          <w:sz w:val="24"/>
          <w:szCs w:val="24"/>
          <w:u w:val="single"/>
        </w:rPr>
        <w:t>i</w:t>
      </w:r>
      <w:r w:rsidRPr="00C439B7">
        <w:rPr>
          <w:rFonts w:ascii="Times New Roman" w:eastAsia="Times New Roman" w:hAnsi="Times New Roman" w:cs="Times New Roman"/>
          <w:b/>
          <w:bCs/>
          <w:spacing w:val="1"/>
          <w:sz w:val="24"/>
          <w:szCs w:val="24"/>
          <w:u w:val="single"/>
        </w:rPr>
        <w:t>n</w:t>
      </w:r>
      <w:r w:rsidRPr="00C439B7">
        <w:rPr>
          <w:rFonts w:ascii="Times New Roman" w:eastAsia="Times New Roman" w:hAnsi="Times New Roman" w:cs="Times New Roman"/>
          <w:b/>
          <w:bCs/>
          <w:sz w:val="24"/>
          <w:szCs w:val="24"/>
          <w:u w:val="single"/>
        </w:rPr>
        <w:t>al R</w:t>
      </w:r>
      <w:r w:rsidRPr="00C439B7">
        <w:rPr>
          <w:rFonts w:ascii="Times New Roman" w:eastAsia="Times New Roman" w:hAnsi="Times New Roman" w:cs="Times New Roman"/>
          <w:b/>
          <w:bCs/>
          <w:spacing w:val="-1"/>
          <w:sz w:val="24"/>
          <w:szCs w:val="24"/>
          <w:u w:val="single"/>
        </w:rPr>
        <w:t>e</w:t>
      </w:r>
      <w:r w:rsidRPr="00C439B7">
        <w:rPr>
          <w:rFonts w:ascii="Times New Roman" w:eastAsia="Times New Roman" w:hAnsi="Times New Roman" w:cs="Times New Roman"/>
          <w:b/>
          <w:bCs/>
          <w:spacing w:val="1"/>
          <w:sz w:val="24"/>
          <w:szCs w:val="24"/>
          <w:u w:val="single"/>
        </w:rPr>
        <w:t>p</w:t>
      </w:r>
      <w:r w:rsidRPr="00C439B7">
        <w:rPr>
          <w:rFonts w:ascii="Times New Roman" w:eastAsia="Times New Roman" w:hAnsi="Times New Roman" w:cs="Times New Roman"/>
          <w:b/>
          <w:bCs/>
          <w:sz w:val="24"/>
          <w:szCs w:val="24"/>
          <w:u w:val="single"/>
        </w:rPr>
        <w:t>o</w:t>
      </w:r>
      <w:r w:rsidRPr="00C439B7">
        <w:rPr>
          <w:rFonts w:ascii="Times New Roman" w:eastAsia="Times New Roman" w:hAnsi="Times New Roman" w:cs="Times New Roman"/>
          <w:b/>
          <w:bCs/>
          <w:spacing w:val="-1"/>
          <w:sz w:val="24"/>
          <w:szCs w:val="24"/>
          <w:u w:val="single"/>
        </w:rPr>
        <w:t>rt</w:t>
      </w:r>
      <w:r w:rsidRPr="00C439B7">
        <w:rPr>
          <w:rFonts w:ascii="Times New Roman" w:eastAsia="Times New Roman" w:hAnsi="Times New Roman" w:cs="Times New Roman"/>
          <w:b/>
          <w:bCs/>
          <w:spacing w:val="3"/>
          <w:sz w:val="24"/>
          <w:szCs w:val="24"/>
          <w:u w:val="single"/>
        </w:rPr>
        <w:t xml:space="preserve"> </w:t>
      </w:r>
      <w:r w:rsidRPr="00C439B7">
        <w:rPr>
          <w:rFonts w:ascii="Times New Roman" w:eastAsia="Times New Roman" w:hAnsi="Times New Roman" w:cs="Times New Roman"/>
          <w:b/>
          <w:bCs/>
          <w:spacing w:val="-2"/>
          <w:sz w:val="24"/>
          <w:szCs w:val="24"/>
          <w:u w:val="single"/>
        </w:rPr>
        <w:t>G</w:t>
      </w:r>
      <w:r w:rsidRPr="00C439B7">
        <w:rPr>
          <w:rFonts w:ascii="Times New Roman" w:eastAsia="Times New Roman" w:hAnsi="Times New Roman" w:cs="Times New Roman"/>
          <w:b/>
          <w:bCs/>
          <w:spacing w:val="1"/>
          <w:sz w:val="24"/>
          <w:szCs w:val="24"/>
          <w:u w:val="single"/>
        </w:rPr>
        <w:t>u</w:t>
      </w:r>
      <w:r w:rsidRPr="00C439B7">
        <w:rPr>
          <w:rFonts w:ascii="Times New Roman" w:eastAsia="Times New Roman" w:hAnsi="Times New Roman" w:cs="Times New Roman"/>
          <w:b/>
          <w:bCs/>
          <w:sz w:val="24"/>
          <w:szCs w:val="24"/>
          <w:u w:val="single"/>
        </w:rPr>
        <w:t>i</w:t>
      </w:r>
      <w:r w:rsidRPr="00C439B7">
        <w:rPr>
          <w:rFonts w:ascii="Times New Roman" w:eastAsia="Times New Roman" w:hAnsi="Times New Roman" w:cs="Times New Roman"/>
          <w:b/>
          <w:bCs/>
          <w:spacing w:val="1"/>
          <w:sz w:val="24"/>
          <w:szCs w:val="24"/>
          <w:u w:val="single"/>
        </w:rPr>
        <w:t>d</w:t>
      </w:r>
      <w:r w:rsidRPr="00C439B7">
        <w:rPr>
          <w:rFonts w:ascii="Times New Roman" w:eastAsia="Times New Roman" w:hAnsi="Times New Roman" w:cs="Times New Roman"/>
          <w:b/>
          <w:bCs/>
          <w:spacing w:val="-1"/>
          <w:sz w:val="24"/>
          <w:szCs w:val="24"/>
          <w:u w:val="single"/>
        </w:rPr>
        <w:t>e</w:t>
      </w:r>
      <w:r w:rsidRPr="00C439B7">
        <w:rPr>
          <w:rFonts w:ascii="Times New Roman" w:eastAsia="Times New Roman" w:hAnsi="Times New Roman" w:cs="Times New Roman"/>
          <w:b/>
          <w:bCs/>
          <w:sz w:val="24"/>
          <w:szCs w:val="24"/>
          <w:u w:val="single"/>
        </w:rPr>
        <w:t>li</w:t>
      </w:r>
      <w:r w:rsidRPr="00C439B7">
        <w:rPr>
          <w:rFonts w:ascii="Times New Roman" w:eastAsia="Times New Roman" w:hAnsi="Times New Roman" w:cs="Times New Roman"/>
          <w:b/>
          <w:bCs/>
          <w:spacing w:val="1"/>
          <w:sz w:val="24"/>
          <w:szCs w:val="24"/>
          <w:u w:val="single"/>
        </w:rPr>
        <w:t>n</w:t>
      </w:r>
      <w:r w:rsidRPr="00C439B7">
        <w:rPr>
          <w:rFonts w:ascii="Times New Roman" w:eastAsia="Times New Roman" w:hAnsi="Times New Roman" w:cs="Times New Roman"/>
          <w:b/>
          <w:bCs/>
          <w:spacing w:val="-1"/>
          <w:sz w:val="24"/>
          <w:szCs w:val="24"/>
          <w:u w:val="single"/>
        </w:rPr>
        <w:t>e</w:t>
      </w:r>
      <w:r w:rsidRPr="00C439B7">
        <w:rPr>
          <w:rFonts w:ascii="Times New Roman" w:eastAsia="Times New Roman" w:hAnsi="Times New Roman" w:cs="Times New Roman"/>
          <w:b/>
          <w:bCs/>
          <w:sz w:val="24"/>
          <w:szCs w:val="24"/>
          <w:u w:val="single"/>
        </w:rPr>
        <w:t>s – a</w:t>
      </w:r>
      <w:r w:rsidRPr="00C439B7">
        <w:rPr>
          <w:rFonts w:ascii="Times New Roman" w:eastAsia="Times New Roman" w:hAnsi="Times New Roman" w:cs="Times New Roman"/>
          <w:b/>
          <w:bCs/>
          <w:spacing w:val="1"/>
          <w:sz w:val="24"/>
          <w:szCs w:val="24"/>
          <w:u w:val="single"/>
        </w:rPr>
        <w:t>b</w:t>
      </w:r>
      <w:r w:rsidRPr="00C439B7">
        <w:rPr>
          <w:rFonts w:ascii="Times New Roman" w:eastAsia="Times New Roman" w:hAnsi="Times New Roman" w:cs="Times New Roman"/>
          <w:b/>
          <w:bCs/>
          <w:sz w:val="24"/>
          <w:szCs w:val="24"/>
          <w:u w:val="single"/>
        </w:rPr>
        <w:t>o</w:t>
      </w:r>
      <w:r w:rsidRPr="00C439B7">
        <w:rPr>
          <w:rFonts w:ascii="Times New Roman" w:eastAsia="Times New Roman" w:hAnsi="Times New Roman" w:cs="Times New Roman"/>
          <w:b/>
          <w:bCs/>
          <w:spacing w:val="1"/>
          <w:sz w:val="24"/>
          <w:szCs w:val="24"/>
          <w:u w:val="single"/>
        </w:rPr>
        <w:t>u</w:t>
      </w:r>
      <w:r w:rsidRPr="00C439B7">
        <w:rPr>
          <w:rFonts w:ascii="Times New Roman" w:eastAsia="Times New Roman" w:hAnsi="Times New Roman" w:cs="Times New Roman"/>
          <w:b/>
          <w:bCs/>
          <w:sz w:val="24"/>
          <w:szCs w:val="24"/>
          <w:u w:val="single"/>
        </w:rPr>
        <w:t>t</w:t>
      </w:r>
      <w:r w:rsidRPr="00C439B7">
        <w:rPr>
          <w:rFonts w:ascii="Times New Roman" w:eastAsia="Times New Roman" w:hAnsi="Times New Roman" w:cs="Times New Roman"/>
          <w:b/>
          <w:bCs/>
          <w:spacing w:val="-1"/>
          <w:sz w:val="24"/>
          <w:szCs w:val="24"/>
          <w:u w:val="single"/>
        </w:rPr>
        <w:t xml:space="preserve"> </w:t>
      </w:r>
      <w:r w:rsidRPr="00C439B7">
        <w:rPr>
          <w:rFonts w:ascii="Times New Roman" w:eastAsia="Times New Roman" w:hAnsi="Times New Roman" w:cs="Times New Roman"/>
          <w:b/>
          <w:bCs/>
          <w:sz w:val="24"/>
          <w:szCs w:val="24"/>
          <w:u w:val="single"/>
        </w:rPr>
        <w:t>18</w:t>
      </w:r>
      <w:r w:rsidRPr="00C439B7">
        <w:rPr>
          <w:rFonts w:ascii="Times New Roman" w:eastAsia="Times New Roman" w:hAnsi="Times New Roman" w:cs="Times New Roman"/>
          <w:b/>
          <w:bCs/>
          <w:spacing w:val="-1"/>
          <w:sz w:val="24"/>
          <w:szCs w:val="24"/>
          <w:u w:val="single"/>
        </w:rPr>
        <w:t>-</w:t>
      </w:r>
      <w:r w:rsidRPr="00C439B7">
        <w:rPr>
          <w:rFonts w:ascii="Times New Roman" w:eastAsia="Times New Roman" w:hAnsi="Times New Roman" w:cs="Times New Roman"/>
          <w:b/>
          <w:bCs/>
          <w:sz w:val="24"/>
          <w:szCs w:val="24"/>
          <w:u w:val="single"/>
        </w:rPr>
        <w:t xml:space="preserve">20 </w:t>
      </w:r>
      <w:r w:rsidRPr="00C439B7">
        <w:rPr>
          <w:rFonts w:ascii="Times New Roman" w:eastAsia="Times New Roman" w:hAnsi="Times New Roman" w:cs="Times New Roman"/>
          <w:b/>
          <w:bCs/>
          <w:spacing w:val="1"/>
          <w:sz w:val="24"/>
          <w:szCs w:val="24"/>
          <w:u w:val="single"/>
        </w:rPr>
        <w:t>d</w:t>
      </w:r>
      <w:r w:rsidRPr="00C439B7">
        <w:rPr>
          <w:rFonts w:ascii="Times New Roman" w:eastAsia="Times New Roman" w:hAnsi="Times New Roman" w:cs="Times New Roman"/>
          <w:b/>
          <w:bCs/>
          <w:sz w:val="24"/>
          <w:szCs w:val="24"/>
          <w:u w:val="single"/>
        </w:rPr>
        <w:t>o</w:t>
      </w:r>
      <w:r w:rsidRPr="00C439B7">
        <w:rPr>
          <w:rFonts w:ascii="Times New Roman" w:eastAsia="Times New Roman" w:hAnsi="Times New Roman" w:cs="Times New Roman"/>
          <w:b/>
          <w:bCs/>
          <w:spacing w:val="1"/>
          <w:sz w:val="24"/>
          <w:szCs w:val="24"/>
          <w:u w:val="single"/>
        </w:rPr>
        <w:t>u</w:t>
      </w:r>
      <w:r w:rsidRPr="00C439B7">
        <w:rPr>
          <w:rFonts w:ascii="Times New Roman" w:eastAsia="Times New Roman" w:hAnsi="Times New Roman" w:cs="Times New Roman"/>
          <w:b/>
          <w:bCs/>
          <w:spacing w:val="-1"/>
          <w:sz w:val="24"/>
          <w:szCs w:val="24"/>
          <w:u w:val="single"/>
        </w:rPr>
        <w:t>b</w:t>
      </w:r>
      <w:r w:rsidRPr="00C439B7">
        <w:rPr>
          <w:rFonts w:ascii="Times New Roman" w:eastAsia="Times New Roman" w:hAnsi="Times New Roman" w:cs="Times New Roman"/>
          <w:b/>
          <w:bCs/>
          <w:sz w:val="24"/>
          <w:szCs w:val="24"/>
          <w:u w:val="single"/>
        </w:rPr>
        <w:t>l</w:t>
      </w:r>
      <w:r w:rsidRPr="00C439B7">
        <w:rPr>
          <w:rFonts w:ascii="Times New Roman" w:eastAsia="Times New Roman" w:hAnsi="Times New Roman" w:cs="Times New Roman"/>
          <w:b/>
          <w:bCs/>
          <w:spacing w:val="-1"/>
          <w:sz w:val="24"/>
          <w:szCs w:val="24"/>
          <w:u w:val="single"/>
        </w:rPr>
        <w:t>e-</w:t>
      </w:r>
      <w:r w:rsidRPr="00C439B7">
        <w:rPr>
          <w:rFonts w:ascii="Times New Roman" w:eastAsia="Times New Roman" w:hAnsi="Times New Roman" w:cs="Times New Roman"/>
          <w:b/>
          <w:bCs/>
          <w:sz w:val="24"/>
          <w:szCs w:val="24"/>
          <w:u w:val="single"/>
        </w:rPr>
        <w:t>s</w:t>
      </w:r>
      <w:r w:rsidRPr="00C439B7">
        <w:rPr>
          <w:rFonts w:ascii="Times New Roman" w:eastAsia="Times New Roman" w:hAnsi="Times New Roman" w:cs="Times New Roman"/>
          <w:b/>
          <w:bCs/>
          <w:spacing w:val="1"/>
          <w:sz w:val="24"/>
          <w:szCs w:val="24"/>
          <w:u w:val="single"/>
        </w:rPr>
        <w:t>p</w:t>
      </w:r>
      <w:r w:rsidRPr="00C439B7">
        <w:rPr>
          <w:rFonts w:ascii="Times New Roman" w:eastAsia="Times New Roman" w:hAnsi="Times New Roman" w:cs="Times New Roman"/>
          <w:b/>
          <w:bCs/>
          <w:sz w:val="24"/>
          <w:szCs w:val="24"/>
          <w:u w:val="single"/>
        </w:rPr>
        <w:t>a</w:t>
      </w:r>
      <w:r w:rsidRPr="00C439B7">
        <w:rPr>
          <w:rFonts w:ascii="Times New Roman" w:eastAsia="Times New Roman" w:hAnsi="Times New Roman" w:cs="Times New Roman"/>
          <w:b/>
          <w:bCs/>
          <w:spacing w:val="-1"/>
          <w:sz w:val="24"/>
          <w:szCs w:val="24"/>
          <w:u w:val="single"/>
        </w:rPr>
        <w:t>ced</w:t>
      </w:r>
      <w:r w:rsidRPr="00C439B7">
        <w:rPr>
          <w:rFonts w:ascii="Times New Roman" w:eastAsia="Times New Roman" w:hAnsi="Times New Roman" w:cs="Times New Roman"/>
          <w:b/>
          <w:bCs/>
          <w:spacing w:val="2"/>
          <w:sz w:val="24"/>
          <w:szCs w:val="24"/>
          <w:u w:val="single"/>
        </w:rPr>
        <w:t xml:space="preserve"> </w:t>
      </w:r>
      <w:r w:rsidRPr="00C439B7">
        <w:rPr>
          <w:rFonts w:ascii="Times New Roman" w:eastAsia="Times New Roman" w:hAnsi="Times New Roman" w:cs="Times New Roman"/>
          <w:b/>
          <w:bCs/>
          <w:spacing w:val="1"/>
          <w:sz w:val="24"/>
          <w:szCs w:val="24"/>
          <w:u w:val="single"/>
        </w:rPr>
        <w:t>p</w:t>
      </w:r>
      <w:r w:rsidRPr="00C439B7">
        <w:rPr>
          <w:rFonts w:ascii="Times New Roman" w:eastAsia="Times New Roman" w:hAnsi="Times New Roman" w:cs="Times New Roman"/>
          <w:b/>
          <w:bCs/>
          <w:sz w:val="24"/>
          <w:szCs w:val="24"/>
          <w:u w:val="single"/>
        </w:rPr>
        <w:t>ag</w:t>
      </w:r>
      <w:r w:rsidRPr="00C439B7">
        <w:rPr>
          <w:rFonts w:ascii="Times New Roman" w:eastAsia="Times New Roman" w:hAnsi="Times New Roman" w:cs="Times New Roman"/>
          <w:b/>
          <w:bCs/>
          <w:spacing w:val="-1"/>
          <w:sz w:val="24"/>
          <w:szCs w:val="24"/>
          <w:u w:val="single"/>
        </w:rPr>
        <w:t>es</w:t>
      </w:r>
      <w:r w:rsidR="00D71009" w:rsidRPr="00C439B7">
        <w:rPr>
          <w:rFonts w:ascii="Times New Roman" w:eastAsia="Times New Roman" w:hAnsi="Times New Roman" w:cs="Times New Roman"/>
          <w:b/>
          <w:bCs/>
          <w:spacing w:val="-1"/>
          <w:sz w:val="24"/>
          <w:szCs w:val="24"/>
          <w:u w:val="single"/>
        </w:rPr>
        <w:t>+</w:t>
      </w:r>
    </w:p>
    <w:p w14:paraId="0F6A1315" w14:textId="77777777" w:rsidR="005054A2" w:rsidRDefault="005054A2" w:rsidP="005054A2">
      <w:pPr>
        <w:spacing w:before="11" w:after="0" w:line="260" w:lineRule="exact"/>
        <w:rPr>
          <w:sz w:val="26"/>
          <w:szCs w:val="26"/>
        </w:rPr>
      </w:pPr>
    </w:p>
    <w:p w14:paraId="736AD47B" w14:textId="77777777" w:rsidR="005054A2" w:rsidRDefault="005054A2" w:rsidP="005054A2">
      <w:pPr>
        <w:spacing w:after="0" w:line="240" w:lineRule="auto"/>
        <w:ind w:left="480" w:right="864"/>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outline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an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 xml:space="preserve"> </w:t>
      </w:r>
      <w:r w:rsidR="00C45372">
        <w:rPr>
          <w:rFonts w:ascii="Times New Roman" w:eastAsia="Times New Roman" w:hAnsi="Times New Roman" w:cs="Times New Roman"/>
          <w:spacing w:val="2"/>
          <w:sz w:val="24"/>
          <w:szCs w:val="24"/>
        </w:rPr>
        <w:t xml:space="preserve">The goal of the final report is that it should be a manuscript of publication quality.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t should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14:paraId="64667A4D" w14:textId="77777777" w:rsidR="005054A2" w:rsidRDefault="005054A2" w:rsidP="00D71009">
      <w:pPr>
        <w:spacing w:before="7" w:after="0" w:line="240" w:lineRule="exact"/>
        <w:jc w:val="both"/>
        <w:rPr>
          <w:sz w:val="24"/>
          <w:szCs w:val="24"/>
        </w:rPr>
      </w:pPr>
    </w:p>
    <w:p w14:paraId="4A6ED37C" w14:textId="77777777" w:rsidR="00D71009" w:rsidRPr="00C45372" w:rsidRDefault="00D71009" w:rsidP="00C45372">
      <w:pPr>
        <w:pStyle w:val="ListParagraph"/>
        <w:numPr>
          <w:ilvl w:val="0"/>
          <w:numId w:val="5"/>
        </w:numPr>
        <w:spacing w:after="0" w:line="240" w:lineRule="auto"/>
        <w:ind w:right="-20"/>
        <w:rPr>
          <w:rFonts w:ascii="Times New Roman" w:eastAsia="Times New Roman" w:hAnsi="Times New Roman" w:cs="Times New Roman"/>
          <w:sz w:val="24"/>
          <w:szCs w:val="24"/>
        </w:rPr>
      </w:pPr>
      <w:r w:rsidRPr="00C45372">
        <w:rPr>
          <w:rFonts w:ascii="Times New Roman" w:eastAsia="Times New Roman" w:hAnsi="Times New Roman" w:cs="Times New Roman"/>
          <w:sz w:val="24"/>
          <w:szCs w:val="24"/>
          <w:u w:val="single" w:color="000000"/>
        </w:rPr>
        <w:t>Title</w:t>
      </w:r>
      <w:r w:rsidRPr="00C45372">
        <w:rPr>
          <w:rFonts w:ascii="Times New Roman" w:eastAsia="Times New Roman" w:hAnsi="Times New Roman" w:cs="Times New Roman"/>
          <w:spacing w:val="-1"/>
          <w:sz w:val="24"/>
          <w:szCs w:val="24"/>
          <w:u w:val="single" w:color="000000"/>
        </w:rPr>
        <w:t xml:space="preserve"> </w:t>
      </w:r>
      <w:r w:rsidRPr="00C45372">
        <w:rPr>
          <w:rFonts w:ascii="Times New Roman" w:eastAsia="Times New Roman" w:hAnsi="Times New Roman" w:cs="Times New Roman"/>
          <w:spacing w:val="1"/>
          <w:sz w:val="24"/>
          <w:szCs w:val="24"/>
          <w:u w:val="single" w:color="000000"/>
        </w:rPr>
        <w:t>P</w:t>
      </w:r>
      <w:r w:rsidRPr="00C45372">
        <w:rPr>
          <w:rFonts w:ascii="Times New Roman" w:eastAsia="Times New Roman" w:hAnsi="Times New Roman" w:cs="Times New Roman"/>
          <w:spacing w:val="-1"/>
          <w:sz w:val="24"/>
          <w:szCs w:val="24"/>
          <w:u w:val="single" w:color="000000"/>
        </w:rPr>
        <w:t>a</w:t>
      </w:r>
      <w:r w:rsidRPr="00C45372">
        <w:rPr>
          <w:rFonts w:ascii="Times New Roman" w:eastAsia="Times New Roman" w:hAnsi="Times New Roman" w:cs="Times New Roman"/>
          <w:spacing w:val="-2"/>
          <w:sz w:val="24"/>
          <w:szCs w:val="24"/>
          <w:u w:val="single" w:color="000000"/>
        </w:rPr>
        <w:t>g</w:t>
      </w:r>
      <w:r w:rsidRPr="00C45372">
        <w:rPr>
          <w:rFonts w:ascii="Times New Roman" w:eastAsia="Times New Roman" w:hAnsi="Times New Roman" w:cs="Times New Roman"/>
          <w:spacing w:val="-1"/>
          <w:sz w:val="24"/>
          <w:szCs w:val="24"/>
          <w:u w:val="single" w:color="000000"/>
        </w:rPr>
        <w:t>e</w:t>
      </w:r>
      <w:r w:rsidRPr="00C45372">
        <w:rPr>
          <w:rFonts w:ascii="Times New Roman" w:eastAsia="Times New Roman" w:hAnsi="Times New Roman" w:cs="Times New Roman"/>
          <w:sz w:val="24"/>
          <w:szCs w:val="24"/>
        </w:rPr>
        <w:t xml:space="preserve">:  </w:t>
      </w:r>
      <w:r w:rsidRPr="00C45372">
        <w:rPr>
          <w:rFonts w:ascii="Times New Roman" w:eastAsia="Times New Roman" w:hAnsi="Times New Roman" w:cs="Times New Roman"/>
          <w:spacing w:val="-1"/>
          <w:sz w:val="24"/>
          <w:szCs w:val="24"/>
        </w:rPr>
        <w:t>a</w:t>
      </w:r>
      <w:r w:rsidRPr="00C45372">
        <w:rPr>
          <w:rFonts w:ascii="Times New Roman" w:eastAsia="Times New Roman" w:hAnsi="Times New Roman" w:cs="Times New Roman"/>
          <w:sz w:val="24"/>
          <w:szCs w:val="24"/>
        </w:rPr>
        <w:t>s</w:t>
      </w:r>
      <w:r w:rsidRPr="00C45372">
        <w:rPr>
          <w:rFonts w:ascii="Times New Roman" w:eastAsia="Times New Roman" w:hAnsi="Times New Roman" w:cs="Times New Roman"/>
          <w:spacing w:val="3"/>
          <w:sz w:val="24"/>
          <w:szCs w:val="24"/>
        </w:rPr>
        <w:t xml:space="preserve"> </w:t>
      </w:r>
      <w:r w:rsidRPr="00C45372">
        <w:rPr>
          <w:rFonts w:ascii="Times New Roman" w:eastAsia="Times New Roman" w:hAnsi="Times New Roman" w:cs="Times New Roman"/>
          <w:spacing w:val="-1"/>
          <w:sz w:val="24"/>
          <w:szCs w:val="24"/>
        </w:rPr>
        <w:t>a</w:t>
      </w:r>
      <w:r w:rsidRPr="00C45372">
        <w:rPr>
          <w:rFonts w:ascii="Times New Roman" w:eastAsia="Times New Roman" w:hAnsi="Times New Roman" w:cs="Times New Roman"/>
          <w:sz w:val="24"/>
          <w:szCs w:val="24"/>
        </w:rPr>
        <w:t>bove</w:t>
      </w:r>
    </w:p>
    <w:p w14:paraId="18B40B06" w14:textId="77777777" w:rsidR="00C45372" w:rsidRPr="00C45372" w:rsidRDefault="00C45372" w:rsidP="00C45372">
      <w:pPr>
        <w:pStyle w:val="ListParagraph"/>
        <w:numPr>
          <w:ilvl w:val="0"/>
          <w:numId w:val="5"/>
        </w:numPr>
        <w:spacing w:after="0" w:line="240" w:lineRule="auto"/>
        <w:ind w:right="-20"/>
        <w:rPr>
          <w:rFonts w:ascii="Times New Roman" w:eastAsia="Times New Roman" w:hAnsi="Times New Roman" w:cs="Times New Roman"/>
          <w:sz w:val="24"/>
          <w:szCs w:val="24"/>
          <w:u w:val="single"/>
        </w:rPr>
      </w:pPr>
      <w:r w:rsidRPr="00C45372">
        <w:rPr>
          <w:rFonts w:ascii="Times New Roman" w:eastAsia="Times New Roman" w:hAnsi="Times New Roman" w:cs="Times New Roman"/>
          <w:sz w:val="24"/>
          <w:szCs w:val="24"/>
          <w:u w:val="single"/>
        </w:rPr>
        <w:t>Abstract</w:t>
      </w:r>
    </w:p>
    <w:p w14:paraId="4E17A9E3" w14:textId="77777777" w:rsidR="00D71009" w:rsidRDefault="00C45372" w:rsidP="00D71009">
      <w:pPr>
        <w:spacing w:after="0" w:line="240" w:lineRule="auto"/>
        <w:ind w:left="1900" w:right="27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D71009">
        <w:rPr>
          <w:rFonts w:ascii="Times New Roman" w:eastAsia="Times New Roman" w:hAnsi="Times New Roman" w:cs="Times New Roman"/>
          <w:sz w:val="24"/>
          <w:szCs w:val="24"/>
        </w:rPr>
        <w:t xml:space="preserve">.   </w:t>
      </w:r>
      <w:r w:rsidR="00D71009">
        <w:rPr>
          <w:rFonts w:ascii="Times New Roman" w:eastAsia="Times New Roman" w:hAnsi="Times New Roman" w:cs="Times New Roman"/>
          <w:spacing w:val="-2"/>
          <w:sz w:val="24"/>
          <w:szCs w:val="24"/>
          <w:u w:val="single" w:color="000000"/>
        </w:rPr>
        <w:t>B</w:t>
      </w:r>
      <w:r w:rsidR="00D71009">
        <w:rPr>
          <w:rFonts w:ascii="Times New Roman" w:eastAsia="Times New Roman" w:hAnsi="Times New Roman" w:cs="Times New Roman"/>
          <w:spacing w:val="-1"/>
          <w:sz w:val="24"/>
          <w:szCs w:val="24"/>
          <w:u w:val="single" w:color="000000"/>
        </w:rPr>
        <w:t>ac</w:t>
      </w:r>
      <w:r w:rsidR="00D71009">
        <w:rPr>
          <w:rFonts w:ascii="Times New Roman" w:eastAsia="Times New Roman" w:hAnsi="Times New Roman" w:cs="Times New Roman"/>
          <w:spacing w:val="2"/>
          <w:sz w:val="24"/>
          <w:szCs w:val="24"/>
          <w:u w:val="single" w:color="000000"/>
        </w:rPr>
        <w:t>k</w:t>
      </w:r>
      <w:r w:rsidR="00D71009">
        <w:rPr>
          <w:rFonts w:ascii="Times New Roman" w:eastAsia="Times New Roman" w:hAnsi="Times New Roman" w:cs="Times New Roman"/>
          <w:sz w:val="24"/>
          <w:szCs w:val="24"/>
          <w:u w:val="single" w:color="000000"/>
        </w:rPr>
        <w:t>g</w:t>
      </w:r>
      <w:r w:rsidR="00D71009">
        <w:rPr>
          <w:rFonts w:ascii="Times New Roman" w:eastAsia="Times New Roman" w:hAnsi="Times New Roman" w:cs="Times New Roman"/>
          <w:spacing w:val="-1"/>
          <w:sz w:val="24"/>
          <w:szCs w:val="24"/>
          <w:u w:val="single" w:color="000000"/>
        </w:rPr>
        <w:t>r</w:t>
      </w:r>
      <w:r w:rsidR="00D71009">
        <w:rPr>
          <w:rFonts w:ascii="Times New Roman" w:eastAsia="Times New Roman" w:hAnsi="Times New Roman" w:cs="Times New Roman"/>
          <w:sz w:val="24"/>
          <w:szCs w:val="24"/>
          <w:u w:val="single" w:color="000000"/>
        </w:rPr>
        <w:t>ound</w:t>
      </w:r>
      <w:r w:rsidR="00D71009">
        <w:rPr>
          <w:rFonts w:ascii="Times New Roman" w:eastAsia="Times New Roman" w:hAnsi="Times New Roman" w:cs="Times New Roman"/>
          <w:sz w:val="24"/>
          <w:szCs w:val="24"/>
        </w:rPr>
        <w:t>:</w:t>
      </w:r>
      <w:r w:rsidR="00D71009">
        <w:rPr>
          <w:rFonts w:ascii="Times New Roman" w:eastAsia="Times New Roman" w:hAnsi="Times New Roman" w:cs="Times New Roman"/>
          <w:spacing w:val="60"/>
          <w:sz w:val="24"/>
          <w:szCs w:val="24"/>
        </w:rPr>
        <w:t xml:space="preserve"> </w:t>
      </w:r>
      <w:r w:rsidR="00D71009">
        <w:rPr>
          <w:rFonts w:ascii="Times New Roman" w:eastAsia="Times New Roman" w:hAnsi="Times New Roman" w:cs="Times New Roman"/>
          <w:sz w:val="24"/>
          <w:szCs w:val="24"/>
        </w:rPr>
        <w:t>b</w:t>
      </w:r>
      <w:r w:rsidR="00D71009">
        <w:rPr>
          <w:rFonts w:ascii="Times New Roman" w:eastAsia="Times New Roman" w:hAnsi="Times New Roman" w:cs="Times New Roman"/>
          <w:spacing w:val="-1"/>
          <w:sz w:val="24"/>
          <w:szCs w:val="24"/>
        </w:rPr>
        <w:t>r</w:t>
      </w:r>
      <w:r w:rsidR="00D71009">
        <w:rPr>
          <w:rFonts w:ascii="Times New Roman" w:eastAsia="Times New Roman" w:hAnsi="Times New Roman" w:cs="Times New Roman"/>
          <w:sz w:val="24"/>
          <w:szCs w:val="24"/>
        </w:rPr>
        <w:t>i</w:t>
      </w:r>
      <w:r w:rsidR="00D71009">
        <w:rPr>
          <w:rFonts w:ascii="Times New Roman" w:eastAsia="Times New Roman" w:hAnsi="Times New Roman" w:cs="Times New Roman"/>
          <w:spacing w:val="-1"/>
          <w:sz w:val="24"/>
          <w:szCs w:val="24"/>
        </w:rPr>
        <w:t>e</w:t>
      </w:r>
      <w:r w:rsidR="00D71009">
        <w:rPr>
          <w:rFonts w:ascii="Times New Roman" w:eastAsia="Times New Roman" w:hAnsi="Times New Roman" w:cs="Times New Roman"/>
          <w:sz w:val="24"/>
          <w:szCs w:val="24"/>
        </w:rPr>
        <w:t>f</w:t>
      </w:r>
      <w:r w:rsidR="00D71009">
        <w:rPr>
          <w:rFonts w:ascii="Times New Roman" w:eastAsia="Times New Roman" w:hAnsi="Times New Roman" w:cs="Times New Roman"/>
          <w:spacing w:val="2"/>
          <w:sz w:val="24"/>
          <w:szCs w:val="24"/>
        </w:rPr>
        <w:t xml:space="preserve"> </w:t>
      </w:r>
      <w:r w:rsidR="00D71009">
        <w:rPr>
          <w:rFonts w:ascii="Times New Roman" w:eastAsia="Times New Roman" w:hAnsi="Times New Roman" w:cs="Times New Roman"/>
          <w:spacing w:val="-1"/>
          <w:sz w:val="24"/>
          <w:szCs w:val="24"/>
        </w:rPr>
        <w:t>re</w:t>
      </w:r>
      <w:r w:rsidR="00D71009">
        <w:rPr>
          <w:rFonts w:ascii="Times New Roman" w:eastAsia="Times New Roman" w:hAnsi="Times New Roman" w:cs="Times New Roman"/>
          <w:sz w:val="24"/>
          <w:szCs w:val="24"/>
        </w:rPr>
        <w:t>vi</w:t>
      </w:r>
      <w:r w:rsidR="00D71009">
        <w:rPr>
          <w:rFonts w:ascii="Times New Roman" w:eastAsia="Times New Roman" w:hAnsi="Times New Roman" w:cs="Times New Roman"/>
          <w:spacing w:val="1"/>
          <w:sz w:val="24"/>
          <w:szCs w:val="24"/>
        </w:rPr>
        <w:t>e</w:t>
      </w:r>
      <w:r w:rsidR="00D71009">
        <w:rPr>
          <w:rFonts w:ascii="Times New Roman" w:eastAsia="Times New Roman" w:hAnsi="Times New Roman" w:cs="Times New Roman"/>
          <w:sz w:val="24"/>
          <w:szCs w:val="24"/>
        </w:rPr>
        <w:t>w of</w:t>
      </w:r>
      <w:r w:rsidR="00D71009">
        <w:rPr>
          <w:rFonts w:ascii="Times New Roman" w:eastAsia="Times New Roman" w:hAnsi="Times New Roman" w:cs="Times New Roman"/>
          <w:spacing w:val="-1"/>
          <w:sz w:val="24"/>
          <w:szCs w:val="24"/>
        </w:rPr>
        <w:t xml:space="preserve"> </w:t>
      </w:r>
      <w:r w:rsidR="00D71009">
        <w:rPr>
          <w:rFonts w:ascii="Times New Roman" w:eastAsia="Times New Roman" w:hAnsi="Times New Roman" w:cs="Times New Roman"/>
          <w:sz w:val="24"/>
          <w:szCs w:val="24"/>
        </w:rPr>
        <w:t>the</w:t>
      </w:r>
      <w:r w:rsidR="00D71009">
        <w:rPr>
          <w:rFonts w:ascii="Times New Roman" w:eastAsia="Times New Roman" w:hAnsi="Times New Roman" w:cs="Times New Roman"/>
          <w:spacing w:val="-1"/>
          <w:sz w:val="24"/>
          <w:szCs w:val="24"/>
        </w:rPr>
        <w:t xml:space="preserve"> </w:t>
      </w:r>
      <w:r w:rsidR="00D71009">
        <w:rPr>
          <w:rFonts w:ascii="Times New Roman" w:eastAsia="Times New Roman" w:hAnsi="Times New Roman" w:cs="Times New Roman"/>
          <w:sz w:val="24"/>
          <w:szCs w:val="24"/>
        </w:rPr>
        <w:t>lit</w:t>
      </w:r>
      <w:r w:rsidR="00D71009">
        <w:rPr>
          <w:rFonts w:ascii="Times New Roman" w:eastAsia="Times New Roman" w:hAnsi="Times New Roman" w:cs="Times New Roman"/>
          <w:spacing w:val="-1"/>
          <w:sz w:val="24"/>
          <w:szCs w:val="24"/>
        </w:rPr>
        <w:t>era</w:t>
      </w:r>
      <w:r w:rsidR="00D71009">
        <w:rPr>
          <w:rFonts w:ascii="Times New Roman" w:eastAsia="Times New Roman" w:hAnsi="Times New Roman" w:cs="Times New Roman"/>
          <w:sz w:val="24"/>
          <w:szCs w:val="24"/>
        </w:rPr>
        <w:t>tu</w:t>
      </w:r>
      <w:r w:rsidR="00D71009">
        <w:rPr>
          <w:rFonts w:ascii="Times New Roman" w:eastAsia="Times New Roman" w:hAnsi="Times New Roman" w:cs="Times New Roman"/>
          <w:spacing w:val="2"/>
          <w:sz w:val="24"/>
          <w:szCs w:val="24"/>
        </w:rPr>
        <w:t>r</w:t>
      </w:r>
      <w:r w:rsidR="00D71009">
        <w:rPr>
          <w:rFonts w:ascii="Times New Roman" w:eastAsia="Times New Roman" w:hAnsi="Times New Roman" w:cs="Times New Roman"/>
          <w:spacing w:val="-1"/>
          <w:sz w:val="24"/>
          <w:szCs w:val="24"/>
        </w:rPr>
        <w:t>e</w:t>
      </w:r>
      <w:r w:rsidR="00D71009">
        <w:rPr>
          <w:rFonts w:ascii="Times New Roman" w:eastAsia="Times New Roman" w:hAnsi="Times New Roman" w:cs="Times New Roman"/>
          <w:sz w:val="24"/>
          <w:szCs w:val="24"/>
        </w:rPr>
        <w:t>, public</w:t>
      </w:r>
      <w:r w:rsidR="00D71009">
        <w:rPr>
          <w:rFonts w:ascii="Times New Roman" w:eastAsia="Times New Roman" w:hAnsi="Times New Roman" w:cs="Times New Roman"/>
          <w:spacing w:val="1"/>
          <w:sz w:val="24"/>
          <w:szCs w:val="24"/>
        </w:rPr>
        <w:t xml:space="preserve"> </w:t>
      </w:r>
      <w:r w:rsidR="00D71009">
        <w:rPr>
          <w:rFonts w:ascii="Times New Roman" w:eastAsia="Times New Roman" w:hAnsi="Times New Roman" w:cs="Times New Roman"/>
          <w:sz w:val="24"/>
          <w:szCs w:val="24"/>
        </w:rPr>
        <w:t>h</w:t>
      </w:r>
      <w:r w:rsidR="00D71009">
        <w:rPr>
          <w:rFonts w:ascii="Times New Roman" w:eastAsia="Times New Roman" w:hAnsi="Times New Roman" w:cs="Times New Roman"/>
          <w:spacing w:val="-1"/>
          <w:sz w:val="24"/>
          <w:szCs w:val="24"/>
        </w:rPr>
        <w:t>ea</w:t>
      </w:r>
      <w:r w:rsidR="00D71009">
        <w:rPr>
          <w:rFonts w:ascii="Times New Roman" w:eastAsia="Times New Roman" w:hAnsi="Times New Roman" w:cs="Times New Roman"/>
          <w:sz w:val="24"/>
          <w:szCs w:val="24"/>
        </w:rPr>
        <w:t>lth si</w:t>
      </w:r>
      <w:r w:rsidR="00D71009">
        <w:rPr>
          <w:rFonts w:ascii="Times New Roman" w:eastAsia="Times New Roman" w:hAnsi="Times New Roman" w:cs="Times New Roman"/>
          <w:spacing w:val="-2"/>
          <w:sz w:val="24"/>
          <w:szCs w:val="24"/>
        </w:rPr>
        <w:t>g</w:t>
      </w:r>
      <w:r w:rsidR="00D71009">
        <w:rPr>
          <w:rFonts w:ascii="Times New Roman" w:eastAsia="Times New Roman" w:hAnsi="Times New Roman" w:cs="Times New Roman"/>
          <w:sz w:val="24"/>
          <w:szCs w:val="24"/>
        </w:rPr>
        <w:t>ni</w:t>
      </w:r>
      <w:r w:rsidR="00D71009">
        <w:rPr>
          <w:rFonts w:ascii="Times New Roman" w:eastAsia="Times New Roman" w:hAnsi="Times New Roman" w:cs="Times New Roman"/>
          <w:spacing w:val="-1"/>
          <w:sz w:val="24"/>
          <w:szCs w:val="24"/>
        </w:rPr>
        <w:t>f</w:t>
      </w:r>
      <w:r w:rsidR="00D71009">
        <w:rPr>
          <w:rFonts w:ascii="Times New Roman" w:eastAsia="Times New Roman" w:hAnsi="Times New Roman" w:cs="Times New Roman"/>
          <w:sz w:val="24"/>
          <w:szCs w:val="24"/>
        </w:rPr>
        <w:t>i</w:t>
      </w:r>
      <w:r w:rsidR="00D71009">
        <w:rPr>
          <w:rFonts w:ascii="Times New Roman" w:eastAsia="Times New Roman" w:hAnsi="Times New Roman" w:cs="Times New Roman"/>
          <w:spacing w:val="1"/>
          <w:sz w:val="24"/>
          <w:szCs w:val="24"/>
        </w:rPr>
        <w:t>c</w:t>
      </w:r>
      <w:r w:rsidR="00D71009">
        <w:rPr>
          <w:rFonts w:ascii="Times New Roman" w:eastAsia="Times New Roman" w:hAnsi="Times New Roman" w:cs="Times New Roman"/>
          <w:spacing w:val="-1"/>
          <w:sz w:val="24"/>
          <w:szCs w:val="24"/>
        </w:rPr>
        <w:t>a</w:t>
      </w:r>
      <w:r w:rsidR="00D71009">
        <w:rPr>
          <w:rFonts w:ascii="Times New Roman" w:eastAsia="Times New Roman" w:hAnsi="Times New Roman" w:cs="Times New Roman"/>
          <w:sz w:val="24"/>
          <w:szCs w:val="24"/>
        </w:rPr>
        <w:t>n</w:t>
      </w:r>
      <w:r w:rsidR="00D71009">
        <w:rPr>
          <w:rFonts w:ascii="Times New Roman" w:eastAsia="Times New Roman" w:hAnsi="Times New Roman" w:cs="Times New Roman"/>
          <w:spacing w:val="1"/>
          <w:sz w:val="24"/>
          <w:szCs w:val="24"/>
        </w:rPr>
        <w:t>c</w:t>
      </w:r>
      <w:r w:rsidR="00D71009">
        <w:rPr>
          <w:rFonts w:ascii="Times New Roman" w:eastAsia="Times New Roman" w:hAnsi="Times New Roman" w:cs="Times New Roman"/>
          <w:spacing w:val="-1"/>
          <w:sz w:val="24"/>
          <w:szCs w:val="24"/>
        </w:rPr>
        <w:t>e</w:t>
      </w:r>
      <w:r w:rsidR="00D71009">
        <w:rPr>
          <w:rFonts w:ascii="Times New Roman" w:eastAsia="Times New Roman" w:hAnsi="Times New Roman" w:cs="Times New Roman"/>
          <w:sz w:val="24"/>
          <w:szCs w:val="24"/>
        </w:rPr>
        <w:t xml:space="preserve">, </w:t>
      </w:r>
      <w:r w:rsidR="00D71009">
        <w:rPr>
          <w:rFonts w:ascii="Times New Roman" w:eastAsia="Times New Roman" w:hAnsi="Times New Roman" w:cs="Times New Roman"/>
          <w:spacing w:val="-1"/>
          <w:sz w:val="24"/>
          <w:szCs w:val="24"/>
        </w:rPr>
        <w:t>a</w:t>
      </w:r>
      <w:r w:rsidR="00D71009">
        <w:rPr>
          <w:rFonts w:ascii="Times New Roman" w:eastAsia="Times New Roman" w:hAnsi="Times New Roman" w:cs="Times New Roman"/>
          <w:sz w:val="24"/>
          <w:szCs w:val="24"/>
        </w:rPr>
        <w:t>nd justi</w:t>
      </w:r>
      <w:r w:rsidR="00D71009">
        <w:rPr>
          <w:rFonts w:ascii="Times New Roman" w:eastAsia="Times New Roman" w:hAnsi="Times New Roman" w:cs="Times New Roman"/>
          <w:spacing w:val="-1"/>
          <w:sz w:val="24"/>
          <w:szCs w:val="24"/>
        </w:rPr>
        <w:t>f</w:t>
      </w:r>
      <w:r w:rsidR="00D71009">
        <w:rPr>
          <w:rFonts w:ascii="Times New Roman" w:eastAsia="Times New Roman" w:hAnsi="Times New Roman" w:cs="Times New Roman"/>
          <w:sz w:val="24"/>
          <w:szCs w:val="24"/>
        </w:rPr>
        <w:t>i</w:t>
      </w:r>
      <w:r w:rsidR="00D71009">
        <w:rPr>
          <w:rFonts w:ascii="Times New Roman" w:eastAsia="Times New Roman" w:hAnsi="Times New Roman" w:cs="Times New Roman"/>
          <w:spacing w:val="-1"/>
          <w:sz w:val="24"/>
          <w:szCs w:val="24"/>
        </w:rPr>
        <w:t>ca</w:t>
      </w:r>
      <w:r w:rsidR="00D71009">
        <w:rPr>
          <w:rFonts w:ascii="Times New Roman" w:eastAsia="Times New Roman" w:hAnsi="Times New Roman" w:cs="Times New Roman"/>
          <w:sz w:val="24"/>
          <w:szCs w:val="24"/>
        </w:rPr>
        <w:t>tion of</w:t>
      </w:r>
      <w:r w:rsidR="00D71009">
        <w:rPr>
          <w:rFonts w:ascii="Times New Roman" w:eastAsia="Times New Roman" w:hAnsi="Times New Roman" w:cs="Times New Roman"/>
          <w:spacing w:val="-1"/>
          <w:sz w:val="24"/>
          <w:szCs w:val="24"/>
        </w:rPr>
        <w:t xml:space="preserve"> </w:t>
      </w:r>
      <w:r w:rsidR="00D71009">
        <w:rPr>
          <w:rFonts w:ascii="Times New Roman" w:eastAsia="Times New Roman" w:hAnsi="Times New Roman" w:cs="Times New Roman"/>
          <w:sz w:val="24"/>
          <w:szCs w:val="24"/>
        </w:rPr>
        <w:t>n</w:t>
      </w:r>
      <w:r w:rsidR="00D71009">
        <w:rPr>
          <w:rFonts w:ascii="Times New Roman" w:eastAsia="Times New Roman" w:hAnsi="Times New Roman" w:cs="Times New Roman"/>
          <w:spacing w:val="-1"/>
          <w:sz w:val="24"/>
          <w:szCs w:val="24"/>
        </w:rPr>
        <w:t>ee</w:t>
      </w:r>
      <w:r w:rsidR="00D71009">
        <w:rPr>
          <w:rFonts w:ascii="Times New Roman" w:eastAsia="Times New Roman" w:hAnsi="Times New Roman" w:cs="Times New Roman"/>
          <w:sz w:val="24"/>
          <w:szCs w:val="24"/>
        </w:rPr>
        <w:t xml:space="preserve">d </w:t>
      </w:r>
      <w:r w:rsidR="00D71009">
        <w:rPr>
          <w:rFonts w:ascii="Times New Roman" w:eastAsia="Times New Roman" w:hAnsi="Times New Roman" w:cs="Times New Roman"/>
          <w:spacing w:val="-1"/>
          <w:sz w:val="24"/>
          <w:szCs w:val="24"/>
        </w:rPr>
        <w:t>f</w:t>
      </w:r>
      <w:r w:rsidR="00D71009">
        <w:rPr>
          <w:rFonts w:ascii="Times New Roman" w:eastAsia="Times New Roman" w:hAnsi="Times New Roman" w:cs="Times New Roman"/>
          <w:sz w:val="24"/>
          <w:szCs w:val="24"/>
        </w:rPr>
        <w:t>or</w:t>
      </w:r>
      <w:r w:rsidR="00D71009">
        <w:rPr>
          <w:rFonts w:ascii="Times New Roman" w:eastAsia="Times New Roman" w:hAnsi="Times New Roman" w:cs="Times New Roman"/>
          <w:spacing w:val="-1"/>
          <w:sz w:val="24"/>
          <w:szCs w:val="24"/>
        </w:rPr>
        <w:t xml:space="preserve"> </w:t>
      </w:r>
      <w:r w:rsidR="00D71009">
        <w:rPr>
          <w:rFonts w:ascii="Times New Roman" w:eastAsia="Times New Roman" w:hAnsi="Times New Roman" w:cs="Times New Roman"/>
          <w:spacing w:val="3"/>
          <w:sz w:val="24"/>
          <w:szCs w:val="24"/>
        </w:rPr>
        <w:t>t</w:t>
      </w:r>
      <w:r w:rsidR="00D71009">
        <w:rPr>
          <w:rFonts w:ascii="Times New Roman" w:eastAsia="Times New Roman" w:hAnsi="Times New Roman" w:cs="Times New Roman"/>
          <w:sz w:val="24"/>
          <w:szCs w:val="24"/>
        </w:rPr>
        <w:t>he</w:t>
      </w:r>
      <w:r w:rsidR="00D71009">
        <w:rPr>
          <w:rFonts w:ascii="Times New Roman" w:eastAsia="Times New Roman" w:hAnsi="Times New Roman" w:cs="Times New Roman"/>
          <w:spacing w:val="-1"/>
          <w:sz w:val="24"/>
          <w:szCs w:val="24"/>
        </w:rPr>
        <w:t xml:space="preserve"> ac</w:t>
      </w:r>
      <w:r w:rsidR="00D71009">
        <w:rPr>
          <w:rFonts w:ascii="Times New Roman" w:eastAsia="Times New Roman" w:hAnsi="Times New Roman" w:cs="Times New Roman"/>
          <w:sz w:val="24"/>
          <w:szCs w:val="24"/>
        </w:rPr>
        <w:t>tivi</w:t>
      </w:r>
      <w:r w:rsidR="00D71009">
        <w:rPr>
          <w:rFonts w:ascii="Times New Roman" w:eastAsia="Times New Roman" w:hAnsi="Times New Roman" w:cs="Times New Roman"/>
          <w:spacing w:val="3"/>
          <w:sz w:val="24"/>
          <w:szCs w:val="24"/>
        </w:rPr>
        <w:t>t</w:t>
      </w:r>
      <w:r w:rsidR="00D71009">
        <w:rPr>
          <w:rFonts w:ascii="Times New Roman" w:eastAsia="Times New Roman" w:hAnsi="Times New Roman" w:cs="Times New Roman"/>
          <w:sz w:val="24"/>
          <w:szCs w:val="24"/>
        </w:rPr>
        <w:t>y</w:t>
      </w:r>
      <w:r w:rsidR="00D71009">
        <w:rPr>
          <w:rFonts w:ascii="Times New Roman" w:eastAsia="Times New Roman" w:hAnsi="Times New Roman" w:cs="Times New Roman"/>
          <w:spacing w:val="-5"/>
          <w:sz w:val="24"/>
          <w:szCs w:val="24"/>
        </w:rPr>
        <w:t xml:space="preserve"> </w:t>
      </w:r>
      <w:r w:rsidR="00D71009">
        <w:rPr>
          <w:rFonts w:ascii="Times New Roman" w:eastAsia="Times New Roman" w:hAnsi="Times New Roman" w:cs="Times New Roman"/>
          <w:sz w:val="24"/>
          <w:szCs w:val="24"/>
        </w:rPr>
        <w:t xml:space="preserve">to </w:t>
      </w:r>
      <w:r w:rsidR="00D71009">
        <w:rPr>
          <w:rFonts w:ascii="Times New Roman" w:eastAsia="Times New Roman" w:hAnsi="Times New Roman" w:cs="Times New Roman"/>
          <w:spacing w:val="2"/>
          <w:sz w:val="24"/>
          <w:szCs w:val="24"/>
        </w:rPr>
        <w:t>b</w:t>
      </w:r>
      <w:r w:rsidR="00D71009">
        <w:rPr>
          <w:rFonts w:ascii="Times New Roman" w:eastAsia="Times New Roman" w:hAnsi="Times New Roman" w:cs="Times New Roman"/>
          <w:sz w:val="24"/>
          <w:szCs w:val="24"/>
        </w:rPr>
        <w:t>e</w:t>
      </w:r>
      <w:r w:rsidR="00D71009">
        <w:rPr>
          <w:rFonts w:ascii="Times New Roman" w:eastAsia="Times New Roman" w:hAnsi="Times New Roman" w:cs="Times New Roman"/>
          <w:spacing w:val="-1"/>
          <w:sz w:val="24"/>
          <w:szCs w:val="24"/>
        </w:rPr>
        <w:t xml:space="preserve"> c</w:t>
      </w:r>
      <w:r w:rsidR="00D71009">
        <w:rPr>
          <w:rFonts w:ascii="Times New Roman" w:eastAsia="Times New Roman" w:hAnsi="Times New Roman" w:cs="Times New Roman"/>
          <w:spacing w:val="1"/>
          <w:sz w:val="24"/>
          <w:szCs w:val="24"/>
        </w:rPr>
        <w:t>a</w:t>
      </w:r>
      <w:r w:rsidR="00D71009">
        <w:rPr>
          <w:rFonts w:ascii="Times New Roman" w:eastAsia="Times New Roman" w:hAnsi="Times New Roman" w:cs="Times New Roman"/>
          <w:spacing w:val="-1"/>
          <w:sz w:val="24"/>
          <w:szCs w:val="24"/>
        </w:rPr>
        <w:t>rr</w:t>
      </w:r>
      <w:r w:rsidR="00D71009">
        <w:rPr>
          <w:rFonts w:ascii="Times New Roman" w:eastAsia="Times New Roman" w:hAnsi="Times New Roman" w:cs="Times New Roman"/>
          <w:sz w:val="24"/>
          <w:szCs w:val="24"/>
        </w:rPr>
        <w:t>i</w:t>
      </w:r>
      <w:r w:rsidR="00D71009">
        <w:rPr>
          <w:rFonts w:ascii="Times New Roman" w:eastAsia="Times New Roman" w:hAnsi="Times New Roman" w:cs="Times New Roman"/>
          <w:spacing w:val="-1"/>
          <w:sz w:val="24"/>
          <w:szCs w:val="24"/>
        </w:rPr>
        <w:t>e</w:t>
      </w:r>
      <w:r w:rsidR="00D71009">
        <w:rPr>
          <w:rFonts w:ascii="Times New Roman" w:eastAsia="Times New Roman" w:hAnsi="Times New Roman" w:cs="Times New Roman"/>
          <w:sz w:val="24"/>
          <w:szCs w:val="24"/>
        </w:rPr>
        <w:t xml:space="preserve">d </w:t>
      </w:r>
      <w:r w:rsidR="00D71009">
        <w:rPr>
          <w:rFonts w:ascii="Times New Roman" w:eastAsia="Times New Roman" w:hAnsi="Times New Roman" w:cs="Times New Roman"/>
          <w:spacing w:val="2"/>
          <w:sz w:val="24"/>
          <w:szCs w:val="24"/>
        </w:rPr>
        <w:t>o</w:t>
      </w:r>
      <w:r w:rsidR="00D71009">
        <w:rPr>
          <w:rFonts w:ascii="Times New Roman" w:eastAsia="Times New Roman" w:hAnsi="Times New Roman" w:cs="Times New Roman"/>
          <w:sz w:val="24"/>
          <w:szCs w:val="24"/>
        </w:rPr>
        <w:t xml:space="preserve">ut </w:t>
      </w:r>
      <w:r w:rsidR="00D71009">
        <w:rPr>
          <w:rFonts w:ascii="Times New Roman" w:eastAsia="Times New Roman" w:hAnsi="Times New Roman" w:cs="Times New Roman"/>
          <w:spacing w:val="-1"/>
          <w:sz w:val="24"/>
          <w:szCs w:val="24"/>
        </w:rPr>
        <w:t>(</w:t>
      </w:r>
      <w:r w:rsidR="00D71009">
        <w:rPr>
          <w:rFonts w:ascii="Times New Roman" w:eastAsia="Times New Roman" w:hAnsi="Times New Roman" w:cs="Times New Roman"/>
          <w:spacing w:val="-2"/>
          <w:sz w:val="24"/>
          <w:szCs w:val="24"/>
        </w:rPr>
        <w:t>g</w:t>
      </w:r>
      <w:r w:rsidR="00D71009">
        <w:rPr>
          <w:rFonts w:ascii="Times New Roman" w:eastAsia="Times New Roman" w:hAnsi="Times New Roman" w:cs="Times New Roman"/>
          <w:spacing w:val="-1"/>
          <w:sz w:val="24"/>
          <w:szCs w:val="24"/>
        </w:rPr>
        <w:t>a</w:t>
      </w:r>
      <w:r w:rsidR="00D71009">
        <w:rPr>
          <w:rFonts w:ascii="Times New Roman" w:eastAsia="Times New Roman" w:hAnsi="Times New Roman" w:cs="Times New Roman"/>
          <w:sz w:val="24"/>
          <w:szCs w:val="24"/>
        </w:rPr>
        <w:t>ps in</w:t>
      </w:r>
      <w:r w:rsidR="00D71009">
        <w:rPr>
          <w:rFonts w:ascii="Times New Roman" w:eastAsia="Times New Roman" w:hAnsi="Times New Roman" w:cs="Times New Roman"/>
          <w:spacing w:val="2"/>
          <w:sz w:val="24"/>
          <w:szCs w:val="24"/>
        </w:rPr>
        <w:t xml:space="preserve"> </w:t>
      </w:r>
      <w:r w:rsidR="00D71009">
        <w:rPr>
          <w:rFonts w:ascii="Times New Roman" w:eastAsia="Times New Roman" w:hAnsi="Times New Roman" w:cs="Times New Roman"/>
          <w:spacing w:val="-1"/>
          <w:sz w:val="24"/>
          <w:szCs w:val="24"/>
        </w:rPr>
        <w:t>re</w:t>
      </w:r>
      <w:r w:rsidR="00D71009">
        <w:rPr>
          <w:rFonts w:ascii="Times New Roman" w:eastAsia="Times New Roman" w:hAnsi="Times New Roman" w:cs="Times New Roman"/>
          <w:sz w:val="24"/>
          <w:szCs w:val="24"/>
        </w:rPr>
        <w:t>s</w:t>
      </w:r>
      <w:r w:rsidR="00D71009">
        <w:rPr>
          <w:rFonts w:ascii="Times New Roman" w:eastAsia="Times New Roman" w:hAnsi="Times New Roman" w:cs="Times New Roman"/>
          <w:spacing w:val="1"/>
          <w:sz w:val="24"/>
          <w:szCs w:val="24"/>
        </w:rPr>
        <w:t>e</w:t>
      </w:r>
      <w:r w:rsidR="00D71009">
        <w:rPr>
          <w:rFonts w:ascii="Times New Roman" w:eastAsia="Times New Roman" w:hAnsi="Times New Roman" w:cs="Times New Roman"/>
          <w:spacing w:val="-1"/>
          <w:sz w:val="24"/>
          <w:szCs w:val="24"/>
        </w:rPr>
        <w:t>arc</w:t>
      </w:r>
      <w:r w:rsidR="00D71009">
        <w:rPr>
          <w:rFonts w:ascii="Times New Roman" w:eastAsia="Times New Roman" w:hAnsi="Times New Roman" w:cs="Times New Roman"/>
          <w:sz w:val="24"/>
          <w:szCs w:val="24"/>
        </w:rPr>
        <w:t>h</w:t>
      </w:r>
      <w:r w:rsidR="00D71009">
        <w:rPr>
          <w:rFonts w:ascii="Times New Roman" w:eastAsia="Times New Roman" w:hAnsi="Times New Roman" w:cs="Times New Roman"/>
          <w:spacing w:val="2"/>
          <w:sz w:val="24"/>
          <w:szCs w:val="24"/>
        </w:rPr>
        <w:t xml:space="preserve"> </w:t>
      </w:r>
      <w:r w:rsidR="00D71009">
        <w:rPr>
          <w:rFonts w:ascii="Times New Roman" w:eastAsia="Times New Roman" w:hAnsi="Times New Roman" w:cs="Times New Roman"/>
          <w:spacing w:val="-1"/>
          <w:sz w:val="24"/>
          <w:szCs w:val="24"/>
        </w:rPr>
        <w:t>ar</w:t>
      </w:r>
      <w:r w:rsidR="00D71009">
        <w:rPr>
          <w:rFonts w:ascii="Times New Roman" w:eastAsia="Times New Roman" w:hAnsi="Times New Roman" w:cs="Times New Roman"/>
          <w:spacing w:val="1"/>
          <w:sz w:val="24"/>
          <w:szCs w:val="24"/>
        </w:rPr>
        <w:t>e</w:t>
      </w:r>
      <w:r w:rsidR="00D71009">
        <w:rPr>
          <w:rFonts w:ascii="Times New Roman" w:eastAsia="Times New Roman" w:hAnsi="Times New Roman" w:cs="Times New Roman"/>
          <w:spacing w:val="-1"/>
          <w:sz w:val="24"/>
          <w:szCs w:val="24"/>
        </w:rPr>
        <w:t>a</w:t>
      </w:r>
      <w:r w:rsidR="00D71009">
        <w:rPr>
          <w:rFonts w:ascii="Times New Roman" w:eastAsia="Times New Roman" w:hAnsi="Times New Roman" w:cs="Times New Roman"/>
          <w:spacing w:val="2"/>
          <w:sz w:val="24"/>
          <w:szCs w:val="24"/>
        </w:rPr>
        <w:t>)</w:t>
      </w:r>
      <w:r w:rsidR="00D71009">
        <w:rPr>
          <w:rFonts w:ascii="Times New Roman" w:eastAsia="Times New Roman" w:hAnsi="Times New Roman" w:cs="Times New Roman"/>
          <w:sz w:val="24"/>
          <w:szCs w:val="24"/>
        </w:rPr>
        <w:t>.</w:t>
      </w:r>
    </w:p>
    <w:p w14:paraId="7CDD58F4" w14:textId="77777777" w:rsidR="00D71009" w:rsidRDefault="00C45372" w:rsidP="00D71009">
      <w:pPr>
        <w:spacing w:before="72" w:after="0" w:line="240" w:lineRule="auto"/>
        <w:ind w:left="1880" w:right="43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D71009">
        <w:rPr>
          <w:rFonts w:ascii="Times New Roman" w:eastAsia="Times New Roman" w:hAnsi="Times New Roman" w:cs="Times New Roman"/>
          <w:sz w:val="24"/>
          <w:szCs w:val="24"/>
        </w:rPr>
        <w:t xml:space="preserve">.   </w:t>
      </w:r>
      <w:r w:rsidR="00D71009">
        <w:rPr>
          <w:rFonts w:ascii="Times New Roman" w:eastAsia="Times New Roman" w:hAnsi="Times New Roman" w:cs="Times New Roman"/>
          <w:spacing w:val="1"/>
          <w:sz w:val="24"/>
          <w:szCs w:val="24"/>
          <w:u w:val="single" w:color="000000"/>
        </w:rPr>
        <w:t>P</w:t>
      </w:r>
      <w:r w:rsidR="00D71009">
        <w:rPr>
          <w:rFonts w:ascii="Times New Roman" w:eastAsia="Times New Roman" w:hAnsi="Times New Roman" w:cs="Times New Roman"/>
          <w:spacing w:val="-1"/>
          <w:sz w:val="24"/>
          <w:szCs w:val="24"/>
          <w:u w:val="single" w:color="000000"/>
        </w:rPr>
        <w:t>r</w:t>
      </w:r>
      <w:r w:rsidR="00D71009">
        <w:rPr>
          <w:rFonts w:ascii="Times New Roman" w:eastAsia="Times New Roman" w:hAnsi="Times New Roman" w:cs="Times New Roman"/>
          <w:sz w:val="24"/>
          <w:szCs w:val="24"/>
          <w:u w:val="single" w:color="000000"/>
        </w:rPr>
        <w:t>in</w:t>
      </w:r>
      <w:r w:rsidR="00D71009">
        <w:rPr>
          <w:rFonts w:ascii="Times New Roman" w:eastAsia="Times New Roman" w:hAnsi="Times New Roman" w:cs="Times New Roman"/>
          <w:spacing w:val="-1"/>
          <w:sz w:val="24"/>
          <w:szCs w:val="24"/>
          <w:u w:val="single" w:color="000000"/>
        </w:rPr>
        <w:t>c</w:t>
      </w:r>
      <w:r w:rsidR="00D71009">
        <w:rPr>
          <w:rFonts w:ascii="Times New Roman" w:eastAsia="Times New Roman" w:hAnsi="Times New Roman" w:cs="Times New Roman"/>
          <w:sz w:val="24"/>
          <w:szCs w:val="24"/>
          <w:u w:val="single" w:color="000000"/>
        </w:rPr>
        <w:t>ip</w:t>
      </w:r>
      <w:r w:rsidR="00D71009">
        <w:rPr>
          <w:rFonts w:ascii="Times New Roman" w:eastAsia="Times New Roman" w:hAnsi="Times New Roman" w:cs="Times New Roman"/>
          <w:spacing w:val="-1"/>
          <w:sz w:val="24"/>
          <w:szCs w:val="24"/>
          <w:u w:val="single" w:color="000000"/>
        </w:rPr>
        <w:t>a</w:t>
      </w:r>
      <w:r w:rsidR="00D71009">
        <w:rPr>
          <w:rFonts w:ascii="Times New Roman" w:eastAsia="Times New Roman" w:hAnsi="Times New Roman" w:cs="Times New Roman"/>
          <w:sz w:val="24"/>
          <w:szCs w:val="24"/>
          <w:u w:val="single" w:color="000000"/>
        </w:rPr>
        <w:t xml:space="preserve">l Aims </w:t>
      </w:r>
      <w:r w:rsidR="00D71009">
        <w:rPr>
          <w:rFonts w:ascii="Times New Roman" w:eastAsia="Times New Roman" w:hAnsi="Times New Roman" w:cs="Times New Roman"/>
          <w:spacing w:val="-1"/>
          <w:sz w:val="24"/>
          <w:szCs w:val="24"/>
          <w:u w:val="single" w:color="000000"/>
        </w:rPr>
        <w:t>a</w:t>
      </w:r>
      <w:r w:rsidR="00D71009">
        <w:rPr>
          <w:rFonts w:ascii="Times New Roman" w:eastAsia="Times New Roman" w:hAnsi="Times New Roman" w:cs="Times New Roman"/>
          <w:sz w:val="24"/>
          <w:szCs w:val="24"/>
          <w:u w:val="single" w:color="000000"/>
        </w:rPr>
        <w:t xml:space="preserve">nd </w:t>
      </w:r>
      <w:r w:rsidR="00D71009">
        <w:rPr>
          <w:rFonts w:ascii="Times New Roman" w:eastAsia="Times New Roman" w:hAnsi="Times New Roman" w:cs="Times New Roman"/>
          <w:spacing w:val="2"/>
          <w:sz w:val="24"/>
          <w:szCs w:val="24"/>
          <w:u w:val="single" w:color="000000"/>
        </w:rPr>
        <w:t>H</w:t>
      </w:r>
      <w:r w:rsidR="00D71009">
        <w:rPr>
          <w:rFonts w:ascii="Times New Roman" w:eastAsia="Times New Roman" w:hAnsi="Times New Roman" w:cs="Times New Roman"/>
          <w:spacing w:val="-5"/>
          <w:sz w:val="24"/>
          <w:szCs w:val="24"/>
          <w:u w:val="single" w:color="000000"/>
        </w:rPr>
        <w:t>y</w:t>
      </w:r>
      <w:r w:rsidR="00D71009">
        <w:rPr>
          <w:rFonts w:ascii="Times New Roman" w:eastAsia="Times New Roman" w:hAnsi="Times New Roman" w:cs="Times New Roman"/>
          <w:sz w:val="24"/>
          <w:szCs w:val="24"/>
          <w:u w:val="single" w:color="000000"/>
        </w:rPr>
        <w:t>p</w:t>
      </w:r>
      <w:r w:rsidR="00D71009">
        <w:rPr>
          <w:rFonts w:ascii="Times New Roman" w:eastAsia="Times New Roman" w:hAnsi="Times New Roman" w:cs="Times New Roman"/>
          <w:spacing w:val="2"/>
          <w:sz w:val="24"/>
          <w:szCs w:val="24"/>
          <w:u w:val="single" w:color="000000"/>
        </w:rPr>
        <w:t>o</w:t>
      </w:r>
      <w:r w:rsidR="00D71009">
        <w:rPr>
          <w:rFonts w:ascii="Times New Roman" w:eastAsia="Times New Roman" w:hAnsi="Times New Roman" w:cs="Times New Roman"/>
          <w:sz w:val="24"/>
          <w:szCs w:val="24"/>
          <w:u w:val="single" w:color="000000"/>
        </w:rPr>
        <w:t>th</w:t>
      </w:r>
      <w:r w:rsidR="00D71009">
        <w:rPr>
          <w:rFonts w:ascii="Times New Roman" w:eastAsia="Times New Roman" w:hAnsi="Times New Roman" w:cs="Times New Roman"/>
          <w:spacing w:val="-1"/>
          <w:sz w:val="24"/>
          <w:szCs w:val="24"/>
          <w:u w:val="single" w:color="000000"/>
        </w:rPr>
        <w:t>e</w:t>
      </w:r>
      <w:r w:rsidR="00D71009">
        <w:rPr>
          <w:rFonts w:ascii="Times New Roman" w:eastAsia="Times New Roman" w:hAnsi="Times New Roman" w:cs="Times New Roman"/>
          <w:sz w:val="24"/>
          <w:szCs w:val="24"/>
          <w:u w:val="single" w:color="000000"/>
        </w:rPr>
        <w:t>s</w:t>
      </w:r>
      <w:r w:rsidR="00D71009">
        <w:rPr>
          <w:rFonts w:ascii="Times New Roman" w:eastAsia="Times New Roman" w:hAnsi="Times New Roman" w:cs="Times New Roman"/>
          <w:spacing w:val="-1"/>
          <w:sz w:val="24"/>
          <w:szCs w:val="24"/>
          <w:u w:val="single" w:color="000000"/>
        </w:rPr>
        <w:t>e</w:t>
      </w:r>
      <w:r w:rsidR="00D71009">
        <w:rPr>
          <w:rFonts w:ascii="Times New Roman" w:eastAsia="Times New Roman" w:hAnsi="Times New Roman" w:cs="Times New Roman"/>
          <w:sz w:val="24"/>
          <w:szCs w:val="24"/>
          <w:u w:val="single" w:color="000000"/>
        </w:rPr>
        <w:t>s</w:t>
      </w:r>
      <w:r w:rsidR="00D71009">
        <w:rPr>
          <w:rFonts w:ascii="Times New Roman" w:eastAsia="Times New Roman" w:hAnsi="Times New Roman" w:cs="Times New Roman"/>
          <w:sz w:val="24"/>
          <w:szCs w:val="24"/>
        </w:rPr>
        <w:t xml:space="preserve">:  </w:t>
      </w:r>
      <w:r w:rsidR="00D71009">
        <w:rPr>
          <w:rFonts w:ascii="Times New Roman" w:eastAsia="Times New Roman" w:hAnsi="Times New Roman" w:cs="Times New Roman"/>
          <w:spacing w:val="1"/>
          <w:sz w:val="24"/>
          <w:szCs w:val="24"/>
        </w:rPr>
        <w:t>C</w:t>
      </w:r>
      <w:r w:rsidR="00D71009">
        <w:rPr>
          <w:rFonts w:ascii="Times New Roman" w:eastAsia="Times New Roman" w:hAnsi="Times New Roman" w:cs="Times New Roman"/>
          <w:sz w:val="24"/>
          <w:szCs w:val="24"/>
        </w:rPr>
        <w:t>l</w:t>
      </w:r>
      <w:r w:rsidR="00D71009">
        <w:rPr>
          <w:rFonts w:ascii="Times New Roman" w:eastAsia="Times New Roman" w:hAnsi="Times New Roman" w:cs="Times New Roman"/>
          <w:spacing w:val="-1"/>
          <w:sz w:val="24"/>
          <w:szCs w:val="24"/>
        </w:rPr>
        <w:t>ea</w:t>
      </w:r>
      <w:r w:rsidR="00D71009">
        <w:rPr>
          <w:rFonts w:ascii="Times New Roman" w:eastAsia="Times New Roman" w:hAnsi="Times New Roman" w:cs="Times New Roman"/>
          <w:sz w:val="24"/>
          <w:szCs w:val="24"/>
        </w:rPr>
        <w:t>r</w:t>
      </w:r>
      <w:r w:rsidR="00D71009">
        <w:rPr>
          <w:rFonts w:ascii="Times New Roman" w:eastAsia="Times New Roman" w:hAnsi="Times New Roman" w:cs="Times New Roman"/>
          <w:spacing w:val="-1"/>
          <w:sz w:val="24"/>
          <w:szCs w:val="24"/>
        </w:rPr>
        <w:t xml:space="preserve"> </w:t>
      </w:r>
      <w:r w:rsidR="00D71009">
        <w:rPr>
          <w:rFonts w:ascii="Times New Roman" w:eastAsia="Times New Roman" w:hAnsi="Times New Roman" w:cs="Times New Roman"/>
          <w:sz w:val="24"/>
          <w:szCs w:val="24"/>
        </w:rPr>
        <w:t>st</w:t>
      </w:r>
      <w:r w:rsidR="00D71009">
        <w:rPr>
          <w:rFonts w:ascii="Times New Roman" w:eastAsia="Times New Roman" w:hAnsi="Times New Roman" w:cs="Times New Roman"/>
          <w:spacing w:val="-1"/>
          <w:sz w:val="24"/>
          <w:szCs w:val="24"/>
        </w:rPr>
        <w:t>a</w:t>
      </w:r>
      <w:r w:rsidR="00D71009">
        <w:rPr>
          <w:rFonts w:ascii="Times New Roman" w:eastAsia="Times New Roman" w:hAnsi="Times New Roman" w:cs="Times New Roman"/>
          <w:sz w:val="24"/>
          <w:szCs w:val="24"/>
        </w:rPr>
        <w:t>t</w:t>
      </w:r>
      <w:r w:rsidR="00D71009">
        <w:rPr>
          <w:rFonts w:ascii="Times New Roman" w:eastAsia="Times New Roman" w:hAnsi="Times New Roman" w:cs="Times New Roman"/>
          <w:spacing w:val="-1"/>
          <w:sz w:val="24"/>
          <w:szCs w:val="24"/>
        </w:rPr>
        <w:t>e</w:t>
      </w:r>
      <w:r w:rsidR="00D71009">
        <w:rPr>
          <w:rFonts w:ascii="Times New Roman" w:eastAsia="Times New Roman" w:hAnsi="Times New Roman" w:cs="Times New Roman"/>
          <w:sz w:val="24"/>
          <w:szCs w:val="24"/>
        </w:rPr>
        <w:t>m</w:t>
      </w:r>
      <w:r w:rsidR="00D71009">
        <w:rPr>
          <w:rFonts w:ascii="Times New Roman" w:eastAsia="Times New Roman" w:hAnsi="Times New Roman" w:cs="Times New Roman"/>
          <w:spacing w:val="-1"/>
          <w:sz w:val="24"/>
          <w:szCs w:val="24"/>
        </w:rPr>
        <w:t>e</w:t>
      </w:r>
      <w:r w:rsidR="00D71009">
        <w:rPr>
          <w:rFonts w:ascii="Times New Roman" w:eastAsia="Times New Roman" w:hAnsi="Times New Roman" w:cs="Times New Roman"/>
          <w:sz w:val="24"/>
          <w:szCs w:val="24"/>
        </w:rPr>
        <w:t xml:space="preserve">nt </w:t>
      </w:r>
      <w:r w:rsidR="00D71009">
        <w:rPr>
          <w:rFonts w:ascii="Times New Roman" w:eastAsia="Times New Roman" w:hAnsi="Times New Roman" w:cs="Times New Roman"/>
          <w:spacing w:val="2"/>
          <w:sz w:val="24"/>
          <w:szCs w:val="24"/>
        </w:rPr>
        <w:t>o</w:t>
      </w:r>
      <w:r w:rsidR="00D71009">
        <w:rPr>
          <w:rFonts w:ascii="Times New Roman" w:eastAsia="Times New Roman" w:hAnsi="Times New Roman" w:cs="Times New Roman"/>
          <w:sz w:val="24"/>
          <w:szCs w:val="24"/>
        </w:rPr>
        <w:t>f</w:t>
      </w:r>
      <w:r w:rsidR="00D71009">
        <w:rPr>
          <w:rFonts w:ascii="Times New Roman" w:eastAsia="Times New Roman" w:hAnsi="Times New Roman" w:cs="Times New Roman"/>
          <w:spacing w:val="-1"/>
          <w:sz w:val="24"/>
          <w:szCs w:val="24"/>
        </w:rPr>
        <w:t xml:space="preserve"> </w:t>
      </w:r>
      <w:r w:rsidR="00D71009">
        <w:rPr>
          <w:rFonts w:ascii="Times New Roman" w:eastAsia="Times New Roman" w:hAnsi="Times New Roman" w:cs="Times New Roman"/>
          <w:sz w:val="24"/>
          <w:szCs w:val="24"/>
        </w:rPr>
        <w:t>the</w:t>
      </w:r>
      <w:r w:rsidR="00D71009">
        <w:rPr>
          <w:rFonts w:ascii="Times New Roman" w:eastAsia="Times New Roman" w:hAnsi="Times New Roman" w:cs="Times New Roman"/>
          <w:spacing w:val="-1"/>
          <w:sz w:val="24"/>
          <w:szCs w:val="24"/>
        </w:rPr>
        <w:t xml:space="preserve"> </w:t>
      </w:r>
      <w:r w:rsidR="00D71009">
        <w:rPr>
          <w:rFonts w:ascii="Times New Roman" w:eastAsia="Times New Roman" w:hAnsi="Times New Roman" w:cs="Times New Roman"/>
          <w:sz w:val="24"/>
          <w:szCs w:val="24"/>
        </w:rPr>
        <w:t>p</w:t>
      </w:r>
      <w:r w:rsidR="00D71009">
        <w:rPr>
          <w:rFonts w:ascii="Times New Roman" w:eastAsia="Times New Roman" w:hAnsi="Times New Roman" w:cs="Times New Roman"/>
          <w:spacing w:val="-1"/>
          <w:sz w:val="24"/>
          <w:szCs w:val="24"/>
        </w:rPr>
        <w:t>r</w:t>
      </w:r>
      <w:r w:rsidR="00D71009">
        <w:rPr>
          <w:rFonts w:ascii="Times New Roman" w:eastAsia="Times New Roman" w:hAnsi="Times New Roman" w:cs="Times New Roman"/>
          <w:sz w:val="24"/>
          <w:szCs w:val="24"/>
        </w:rPr>
        <w:t>in</w:t>
      </w:r>
      <w:r w:rsidR="00D71009">
        <w:rPr>
          <w:rFonts w:ascii="Times New Roman" w:eastAsia="Times New Roman" w:hAnsi="Times New Roman" w:cs="Times New Roman"/>
          <w:spacing w:val="-1"/>
          <w:sz w:val="24"/>
          <w:szCs w:val="24"/>
        </w:rPr>
        <w:t>c</w:t>
      </w:r>
      <w:r w:rsidR="00D71009">
        <w:rPr>
          <w:rFonts w:ascii="Times New Roman" w:eastAsia="Times New Roman" w:hAnsi="Times New Roman" w:cs="Times New Roman"/>
          <w:sz w:val="24"/>
          <w:szCs w:val="24"/>
        </w:rPr>
        <w:t>ip</w:t>
      </w:r>
      <w:r w:rsidR="00D71009">
        <w:rPr>
          <w:rFonts w:ascii="Times New Roman" w:eastAsia="Times New Roman" w:hAnsi="Times New Roman" w:cs="Times New Roman"/>
          <w:spacing w:val="-1"/>
          <w:sz w:val="24"/>
          <w:szCs w:val="24"/>
        </w:rPr>
        <w:t>a</w:t>
      </w:r>
      <w:r w:rsidR="00D71009">
        <w:rPr>
          <w:rFonts w:ascii="Times New Roman" w:eastAsia="Times New Roman" w:hAnsi="Times New Roman" w:cs="Times New Roman"/>
          <w:sz w:val="24"/>
          <w:szCs w:val="24"/>
        </w:rPr>
        <w:t xml:space="preserve">l </w:t>
      </w:r>
      <w:r w:rsidR="00D71009">
        <w:rPr>
          <w:rFonts w:ascii="Times New Roman" w:eastAsia="Times New Roman" w:hAnsi="Times New Roman" w:cs="Times New Roman"/>
          <w:spacing w:val="-1"/>
          <w:sz w:val="24"/>
          <w:szCs w:val="24"/>
        </w:rPr>
        <w:t>a</w:t>
      </w:r>
      <w:r w:rsidR="00D71009">
        <w:rPr>
          <w:rFonts w:ascii="Times New Roman" w:eastAsia="Times New Roman" w:hAnsi="Times New Roman" w:cs="Times New Roman"/>
          <w:sz w:val="24"/>
          <w:szCs w:val="24"/>
        </w:rPr>
        <w:t xml:space="preserve">ims </w:t>
      </w:r>
      <w:r w:rsidR="00D71009">
        <w:rPr>
          <w:rFonts w:ascii="Times New Roman" w:eastAsia="Times New Roman" w:hAnsi="Times New Roman" w:cs="Times New Roman"/>
          <w:spacing w:val="-1"/>
          <w:sz w:val="24"/>
          <w:szCs w:val="24"/>
        </w:rPr>
        <w:t>a</w:t>
      </w:r>
      <w:r w:rsidR="00D71009">
        <w:rPr>
          <w:rFonts w:ascii="Times New Roman" w:eastAsia="Times New Roman" w:hAnsi="Times New Roman" w:cs="Times New Roman"/>
          <w:sz w:val="24"/>
          <w:szCs w:val="24"/>
        </w:rPr>
        <w:t xml:space="preserve">nd </w:t>
      </w:r>
      <w:r w:rsidR="00D71009">
        <w:rPr>
          <w:rFonts w:ascii="Times New Roman" w:eastAsia="Times New Roman" w:hAnsi="Times New Roman" w:cs="Times New Roman"/>
          <w:spacing w:val="-1"/>
          <w:sz w:val="24"/>
          <w:szCs w:val="24"/>
        </w:rPr>
        <w:t>re</w:t>
      </w:r>
      <w:r w:rsidR="00D71009">
        <w:rPr>
          <w:rFonts w:ascii="Times New Roman" w:eastAsia="Times New Roman" w:hAnsi="Times New Roman" w:cs="Times New Roman"/>
          <w:sz w:val="24"/>
          <w:szCs w:val="24"/>
        </w:rPr>
        <w:t>s</w:t>
      </w:r>
      <w:r w:rsidR="00D71009">
        <w:rPr>
          <w:rFonts w:ascii="Times New Roman" w:eastAsia="Times New Roman" w:hAnsi="Times New Roman" w:cs="Times New Roman"/>
          <w:spacing w:val="-1"/>
          <w:sz w:val="24"/>
          <w:szCs w:val="24"/>
        </w:rPr>
        <w:t>e</w:t>
      </w:r>
      <w:r w:rsidR="00D71009">
        <w:rPr>
          <w:rFonts w:ascii="Times New Roman" w:eastAsia="Times New Roman" w:hAnsi="Times New Roman" w:cs="Times New Roman"/>
          <w:spacing w:val="1"/>
          <w:sz w:val="24"/>
          <w:szCs w:val="24"/>
        </w:rPr>
        <w:t>a</w:t>
      </w:r>
      <w:r w:rsidR="00D71009">
        <w:rPr>
          <w:rFonts w:ascii="Times New Roman" w:eastAsia="Times New Roman" w:hAnsi="Times New Roman" w:cs="Times New Roman"/>
          <w:spacing w:val="-1"/>
          <w:sz w:val="24"/>
          <w:szCs w:val="24"/>
        </w:rPr>
        <w:t>rc</w:t>
      </w:r>
      <w:r w:rsidR="00D71009">
        <w:rPr>
          <w:rFonts w:ascii="Times New Roman" w:eastAsia="Times New Roman" w:hAnsi="Times New Roman" w:cs="Times New Roman"/>
          <w:sz w:val="24"/>
          <w:szCs w:val="24"/>
        </w:rPr>
        <w:t xml:space="preserve">h </w:t>
      </w:r>
      <w:r w:rsidR="00D71009">
        <w:rPr>
          <w:rFonts w:ascii="Times New Roman" w:eastAsia="Times New Roman" w:hAnsi="Times New Roman" w:cs="Times New Roman"/>
          <w:spacing w:val="5"/>
          <w:sz w:val="24"/>
          <w:szCs w:val="24"/>
        </w:rPr>
        <w:t>h</w:t>
      </w:r>
      <w:r w:rsidR="00D71009">
        <w:rPr>
          <w:rFonts w:ascii="Times New Roman" w:eastAsia="Times New Roman" w:hAnsi="Times New Roman" w:cs="Times New Roman"/>
          <w:spacing w:val="-5"/>
          <w:sz w:val="24"/>
          <w:szCs w:val="24"/>
        </w:rPr>
        <w:t>y</w:t>
      </w:r>
      <w:r w:rsidR="00D71009">
        <w:rPr>
          <w:rFonts w:ascii="Times New Roman" w:eastAsia="Times New Roman" w:hAnsi="Times New Roman" w:cs="Times New Roman"/>
          <w:sz w:val="24"/>
          <w:szCs w:val="24"/>
        </w:rPr>
        <w:t>poth</w:t>
      </w:r>
      <w:r w:rsidR="00D71009">
        <w:rPr>
          <w:rFonts w:ascii="Times New Roman" w:eastAsia="Times New Roman" w:hAnsi="Times New Roman" w:cs="Times New Roman"/>
          <w:spacing w:val="-1"/>
          <w:sz w:val="24"/>
          <w:szCs w:val="24"/>
        </w:rPr>
        <w:t>e</w:t>
      </w:r>
      <w:r w:rsidR="00D71009">
        <w:rPr>
          <w:rFonts w:ascii="Times New Roman" w:eastAsia="Times New Roman" w:hAnsi="Times New Roman" w:cs="Times New Roman"/>
          <w:spacing w:val="3"/>
          <w:sz w:val="24"/>
          <w:szCs w:val="24"/>
        </w:rPr>
        <w:t>s</w:t>
      </w:r>
      <w:r w:rsidR="00D71009">
        <w:rPr>
          <w:rFonts w:ascii="Times New Roman" w:eastAsia="Times New Roman" w:hAnsi="Times New Roman" w:cs="Times New Roman"/>
          <w:spacing w:val="-1"/>
          <w:sz w:val="24"/>
          <w:szCs w:val="24"/>
        </w:rPr>
        <w:t>e</w:t>
      </w:r>
      <w:r w:rsidR="00D71009">
        <w:rPr>
          <w:rFonts w:ascii="Times New Roman" w:eastAsia="Times New Roman" w:hAnsi="Times New Roman" w:cs="Times New Roman"/>
          <w:sz w:val="24"/>
          <w:szCs w:val="24"/>
        </w:rPr>
        <w:t xml:space="preserve">s to </w:t>
      </w:r>
      <w:r w:rsidR="00D71009">
        <w:rPr>
          <w:rFonts w:ascii="Times New Roman" w:eastAsia="Times New Roman" w:hAnsi="Times New Roman" w:cs="Times New Roman"/>
          <w:spacing w:val="-1"/>
          <w:sz w:val="24"/>
          <w:szCs w:val="24"/>
        </w:rPr>
        <w:t>a</w:t>
      </w:r>
      <w:r w:rsidR="00D71009">
        <w:rPr>
          <w:rFonts w:ascii="Times New Roman" w:eastAsia="Times New Roman" w:hAnsi="Times New Roman" w:cs="Times New Roman"/>
          <w:spacing w:val="1"/>
          <w:sz w:val="24"/>
          <w:szCs w:val="24"/>
        </w:rPr>
        <w:t>c</w:t>
      </w:r>
      <w:r w:rsidR="00D71009">
        <w:rPr>
          <w:rFonts w:ascii="Times New Roman" w:eastAsia="Times New Roman" w:hAnsi="Times New Roman" w:cs="Times New Roman"/>
          <w:spacing w:val="-1"/>
          <w:sz w:val="24"/>
          <w:szCs w:val="24"/>
        </w:rPr>
        <w:t>c</w:t>
      </w:r>
      <w:r w:rsidR="00D71009">
        <w:rPr>
          <w:rFonts w:ascii="Times New Roman" w:eastAsia="Times New Roman" w:hAnsi="Times New Roman" w:cs="Times New Roman"/>
          <w:sz w:val="24"/>
          <w:szCs w:val="24"/>
        </w:rPr>
        <w:t>omplish th</w:t>
      </w:r>
      <w:r w:rsidR="00D71009">
        <w:rPr>
          <w:rFonts w:ascii="Times New Roman" w:eastAsia="Times New Roman" w:hAnsi="Times New Roman" w:cs="Times New Roman"/>
          <w:spacing w:val="-1"/>
          <w:sz w:val="24"/>
          <w:szCs w:val="24"/>
        </w:rPr>
        <w:t>e</w:t>
      </w:r>
      <w:r w:rsidR="00D71009">
        <w:rPr>
          <w:rFonts w:ascii="Times New Roman" w:eastAsia="Times New Roman" w:hAnsi="Times New Roman" w:cs="Times New Roman"/>
          <w:sz w:val="24"/>
          <w:szCs w:val="24"/>
        </w:rPr>
        <w:t>se</w:t>
      </w:r>
      <w:r w:rsidR="00D71009">
        <w:rPr>
          <w:rFonts w:ascii="Times New Roman" w:eastAsia="Times New Roman" w:hAnsi="Times New Roman" w:cs="Times New Roman"/>
          <w:spacing w:val="-1"/>
          <w:sz w:val="24"/>
          <w:szCs w:val="24"/>
        </w:rPr>
        <w:t xml:space="preserve"> </w:t>
      </w:r>
      <w:r w:rsidR="00D71009">
        <w:rPr>
          <w:rFonts w:ascii="Times New Roman" w:eastAsia="Times New Roman" w:hAnsi="Times New Roman" w:cs="Times New Roman"/>
          <w:spacing w:val="-2"/>
          <w:sz w:val="24"/>
          <w:szCs w:val="24"/>
        </w:rPr>
        <w:t>g</w:t>
      </w:r>
      <w:r w:rsidR="00D71009">
        <w:rPr>
          <w:rFonts w:ascii="Times New Roman" w:eastAsia="Times New Roman" w:hAnsi="Times New Roman" w:cs="Times New Roman"/>
          <w:spacing w:val="2"/>
          <w:sz w:val="24"/>
          <w:szCs w:val="24"/>
        </w:rPr>
        <w:t>o</w:t>
      </w:r>
      <w:r w:rsidR="00D71009">
        <w:rPr>
          <w:rFonts w:ascii="Times New Roman" w:eastAsia="Times New Roman" w:hAnsi="Times New Roman" w:cs="Times New Roman"/>
          <w:spacing w:val="-1"/>
          <w:sz w:val="24"/>
          <w:szCs w:val="24"/>
        </w:rPr>
        <w:t>a</w:t>
      </w:r>
      <w:r w:rsidR="00D71009">
        <w:rPr>
          <w:rFonts w:ascii="Times New Roman" w:eastAsia="Times New Roman" w:hAnsi="Times New Roman" w:cs="Times New Roman"/>
          <w:sz w:val="24"/>
          <w:szCs w:val="24"/>
        </w:rPr>
        <w:t>ls</w:t>
      </w:r>
      <w:r>
        <w:rPr>
          <w:rFonts w:ascii="Times New Roman" w:eastAsia="Times New Roman" w:hAnsi="Times New Roman" w:cs="Times New Roman"/>
          <w:sz w:val="24"/>
          <w:szCs w:val="24"/>
        </w:rPr>
        <w:t xml:space="preserve"> and objectives</w:t>
      </w:r>
      <w:r w:rsidR="00D71009">
        <w:rPr>
          <w:rFonts w:ascii="Times New Roman" w:eastAsia="Times New Roman" w:hAnsi="Times New Roman" w:cs="Times New Roman"/>
          <w:sz w:val="24"/>
          <w:szCs w:val="24"/>
        </w:rPr>
        <w:t>.</w:t>
      </w:r>
    </w:p>
    <w:p w14:paraId="52AA93A2" w14:textId="77777777" w:rsidR="00D71009" w:rsidRDefault="00C45372" w:rsidP="00D71009">
      <w:pPr>
        <w:spacing w:after="0" w:line="240" w:lineRule="auto"/>
        <w:ind w:left="15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sidR="00D71009">
        <w:rPr>
          <w:rFonts w:ascii="Times New Roman" w:eastAsia="Times New Roman" w:hAnsi="Times New Roman" w:cs="Times New Roman"/>
          <w:sz w:val="24"/>
          <w:szCs w:val="24"/>
        </w:rPr>
        <w:t xml:space="preserve">.  </w:t>
      </w:r>
      <w:r w:rsidR="00D71009">
        <w:rPr>
          <w:rFonts w:ascii="Times New Roman" w:eastAsia="Times New Roman" w:hAnsi="Times New Roman" w:cs="Times New Roman"/>
          <w:spacing w:val="14"/>
          <w:sz w:val="24"/>
          <w:szCs w:val="24"/>
        </w:rPr>
        <w:t xml:space="preserve"> </w:t>
      </w:r>
      <w:r w:rsidR="00D71009">
        <w:rPr>
          <w:rFonts w:ascii="Times New Roman" w:eastAsia="Times New Roman" w:hAnsi="Times New Roman" w:cs="Times New Roman"/>
          <w:sz w:val="24"/>
          <w:szCs w:val="24"/>
          <w:u w:val="single" w:color="000000"/>
        </w:rPr>
        <w:t>M</w:t>
      </w:r>
      <w:r w:rsidR="00D71009">
        <w:rPr>
          <w:rFonts w:ascii="Times New Roman" w:eastAsia="Times New Roman" w:hAnsi="Times New Roman" w:cs="Times New Roman"/>
          <w:spacing w:val="-1"/>
          <w:sz w:val="24"/>
          <w:szCs w:val="24"/>
          <w:u w:val="single" w:color="000000"/>
        </w:rPr>
        <w:t>e</w:t>
      </w:r>
      <w:r w:rsidR="00D71009">
        <w:rPr>
          <w:rFonts w:ascii="Times New Roman" w:eastAsia="Times New Roman" w:hAnsi="Times New Roman" w:cs="Times New Roman"/>
          <w:sz w:val="24"/>
          <w:szCs w:val="24"/>
          <w:u w:val="single" w:color="000000"/>
        </w:rPr>
        <w:t>thods</w:t>
      </w:r>
      <w:r w:rsidR="00D71009">
        <w:rPr>
          <w:rFonts w:ascii="Times New Roman" w:eastAsia="Times New Roman" w:hAnsi="Times New Roman" w:cs="Times New Roman"/>
          <w:sz w:val="24"/>
          <w:szCs w:val="24"/>
        </w:rPr>
        <w:t>:  outline</w:t>
      </w:r>
      <w:r w:rsidR="00D71009">
        <w:rPr>
          <w:rFonts w:ascii="Times New Roman" w:eastAsia="Times New Roman" w:hAnsi="Times New Roman" w:cs="Times New Roman"/>
          <w:spacing w:val="-1"/>
          <w:sz w:val="24"/>
          <w:szCs w:val="24"/>
        </w:rPr>
        <w:t xml:space="preserve"> </w:t>
      </w:r>
      <w:r w:rsidR="00D71009">
        <w:rPr>
          <w:rFonts w:ascii="Times New Roman" w:eastAsia="Times New Roman" w:hAnsi="Times New Roman" w:cs="Times New Roman"/>
          <w:sz w:val="24"/>
          <w:szCs w:val="24"/>
        </w:rPr>
        <w:t>of</w:t>
      </w:r>
      <w:r w:rsidR="00D71009">
        <w:rPr>
          <w:rFonts w:ascii="Times New Roman" w:eastAsia="Times New Roman" w:hAnsi="Times New Roman" w:cs="Times New Roman"/>
          <w:spacing w:val="-1"/>
          <w:sz w:val="24"/>
          <w:szCs w:val="24"/>
        </w:rPr>
        <w:t xml:space="preserve"> </w:t>
      </w:r>
      <w:r w:rsidR="00D71009">
        <w:rPr>
          <w:rFonts w:ascii="Times New Roman" w:eastAsia="Times New Roman" w:hAnsi="Times New Roman" w:cs="Times New Roman"/>
          <w:sz w:val="24"/>
          <w:szCs w:val="24"/>
        </w:rPr>
        <w:t>the</w:t>
      </w:r>
      <w:r w:rsidR="00D71009">
        <w:rPr>
          <w:rFonts w:ascii="Times New Roman" w:eastAsia="Times New Roman" w:hAnsi="Times New Roman" w:cs="Times New Roman"/>
          <w:spacing w:val="-1"/>
          <w:sz w:val="24"/>
          <w:szCs w:val="24"/>
        </w:rPr>
        <w:t xml:space="preserve"> </w:t>
      </w:r>
      <w:r w:rsidR="00D71009">
        <w:rPr>
          <w:rFonts w:ascii="Times New Roman" w:eastAsia="Times New Roman" w:hAnsi="Times New Roman" w:cs="Times New Roman"/>
          <w:sz w:val="24"/>
          <w:szCs w:val="24"/>
        </w:rPr>
        <w:t>p</w:t>
      </w:r>
      <w:r w:rsidR="00D71009">
        <w:rPr>
          <w:rFonts w:ascii="Times New Roman" w:eastAsia="Times New Roman" w:hAnsi="Times New Roman" w:cs="Times New Roman"/>
          <w:spacing w:val="-1"/>
          <w:sz w:val="24"/>
          <w:szCs w:val="24"/>
        </w:rPr>
        <w:t>r</w:t>
      </w:r>
      <w:r w:rsidR="00D71009">
        <w:rPr>
          <w:rFonts w:ascii="Times New Roman" w:eastAsia="Times New Roman" w:hAnsi="Times New Roman" w:cs="Times New Roman"/>
          <w:sz w:val="24"/>
          <w:szCs w:val="24"/>
        </w:rPr>
        <w:t>opos</w:t>
      </w:r>
      <w:r w:rsidR="00D71009">
        <w:rPr>
          <w:rFonts w:ascii="Times New Roman" w:eastAsia="Times New Roman" w:hAnsi="Times New Roman" w:cs="Times New Roman"/>
          <w:spacing w:val="-1"/>
          <w:sz w:val="24"/>
          <w:szCs w:val="24"/>
        </w:rPr>
        <w:t>e</w:t>
      </w:r>
      <w:r w:rsidR="00D71009">
        <w:rPr>
          <w:rFonts w:ascii="Times New Roman" w:eastAsia="Times New Roman" w:hAnsi="Times New Roman" w:cs="Times New Roman"/>
          <w:sz w:val="24"/>
          <w:szCs w:val="24"/>
        </w:rPr>
        <w:t xml:space="preserve">d </w:t>
      </w:r>
      <w:r w:rsidR="00D71009">
        <w:rPr>
          <w:rFonts w:ascii="Times New Roman" w:eastAsia="Times New Roman" w:hAnsi="Times New Roman" w:cs="Times New Roman"/>
          <w:spacing w:val="-1"/>
          <w:sz w:val="24"/>
          <w:szCs w:val="24"/>
        </w:rPr>
        <w:t>a</w:t>
      </w:r>
      <w:r w:rsidR="00D71009">
        <w:rPr>
          <w:rFonts w:ascii="Times New Roman" w:eastAsia="Times New Roman" w:hAnsi="Times New Roman" w:cs="Times New Roman"/>
          <w:sz w:val="24"/>
          <w:szCs w:val="24"/>
        </w:rPr>
        <w:t>n</w:t>
      </w:r>
      <w:r w:rsidR="00D71009">
        <w:rPr>
          <w:rFonts w:ascii="Times New Roman" w:eastAsia="Times New Roman" w:hAnsi="Times New Roman" w:cs="Times New Roman"/>
          <w:spacing w:val="-1"/>
          <w:sz w:val="24"/>
          <w:szCs w:val="24"/>
        </w:rPr>
        <w:t>a</w:t>
      </w:r>
      <w:r w:rsidR="00D71009">
        <w:rPr>
          <w:rFonts w:ascii="Times New Roman" w:eastAsia="Times New Roman" w:hAnsi="Times New Roman" w:cs="Times New Roman"/>
          <w:spacing w:val="5"/>
          <w:sz w:val="24"/>
          <w:szCs w:val="24"/>
        </w:rPr>
        <w:t>l</w:t>
      </w:r>
      <w:r w:rsidR="00D71009">
        <w:rPr>
          <w:rFonts w:ascii="Times New Roman" w:eastAsia="Times New Roman" w:hAnsi="Times New Roman" w:cs="Times New Roman"/>
          <w:spacing w:val="-5"/>
          <w:sz w:val="24"/>
          <w:szCs w:val="24"/>
        </w:rPr>
        <w:t>y</w:t>
      </w:r>
      <w:r w:rsidR="00D71009">
        <w:rPr>
          <w:rFonts w:ascii="Times New Roman" w:eastAsia="Times New Roman" w:hAnsi="Times New Roman" w:cs="Times New Roman"/>
          <w:sz w:val="24"/>
          <w:szCs w:val="24"/>
        </w:rPr>
        <w:t>tic</w:t>
      </w:r>
      <w:r w:rsidR="00D71009">
        <w:rPr>
          <w:rFonts w:ascii="Times New Roman" w:eastAsia="Times New Roman" w:hAnsi="Times New Roman" w:cs="Times New Roman"/>
          <w:spacing w:val="-1"/>
          <w:sz w:val="24"/>
          <w:szCs w:val="24"/>
        </w:rPr>
        <w:t xml:space="preserve"> </w:t>
      </w:r>
      <w:r w:rsidR="00D71009">
        <w:rPr>
          <w:rFonts w:ascii="Times New Roman" w:eastAsia="Times New Roman" w:hAnsi="Times New Roman" w:cs="Times New Roman"/>
          <w:sz w:val="24"/>
          <w:szCs w:val="24"/>
        </w:rPr>
        <w:t>m</w:t>
      </w:r>
      <w:r w:rsidR="00D71009">
        <w:rPr>
          <w:rFonts w:ascii="Times New Roman" w:eastAsia="Times New Roman" w:hAnsi="Times New Roman" w:cs="Times New Roman"/>
          <w:spacing w:val="-1"/>
          <w:sz w:val="24"/>
          <w:szCs w:val="24"/>
        </w:rPr>
        <w:t>e</w:t>
      </w:r>
      <w:r w:rsidR="00D71009">
        <w:rPr>
          <w:rFonts w:ascii="Times New Roman" w:eastAsia="Times New Roman" w:hAnsi="Times New Roman" w:cs="Times New Roman"/>
          <w:sz w:val="24"/>
          <w:szCs w:val="24"/>
        </w:rPr>
        <w:t>th</w:t>
      </w:r>
      <w:r w:rsidR="00D71009">
        <w:rPr>
          <w:rFonts w:ascii="Times New Roman" w:eastAsia="Times New Roman" w:hAnsi="Times New Roman" w:cs="Times New Roman"/>
          <w:spacing w:val="2"/>
          <w:sz w:val="24"/>
          <w:szCs w:val="24"/>
        </w:rPr>
        <w:t>o</w:t>
      </w:r>
      <w:r w:rsidR="00D71009">
        <w:rPr>
          <w:rFonts w:ascii="Times New Roman" w:eastAsia="Times New Roman" w:hAnsi="Times New Roman" w:cs="Times New Roman"/>
          <w:sz w:val="24"/>
          <w:szCs w:val="24"/>
        </w:rPr>
        <w:t>ds, in</w:t>
      </w:r>
      <w:r w:rsidR="00D71009">
        <w:rPr>
          <w:rFonts w:ascii="Times New Roman" w:eastAsia="Times New Roman" w:hAnsi="Times New Roman" w:cs="Times New Roman"/>
          <w:spacing w:val="-1"/>
          <w:sz w:val="24"/>
          <w:szCs w:val="24"/>
        </w:rPr>
        <w:t>c</w:t>
      </w:r>
      <w:r w:rsidR="00D71009">
        <w:rPr>
          <w:rFonts w:ascii="Times New Roman" w:eastAsia="Times New Roman" w:hAnsi="Times New Roman" w:cs="Times New Roman"/>
          <w:sz w:val="24"/>
          <w:szCs w:val="24"/>
        </w:rPr>
        <w:t>ludin</w:t>
      </w:r>
      <w:r w:rsidR="00D71009">
        <w:rPr>
          <w:rFonts w:ascii="Times New Roman" w:eastAsia="Times New Roman" w:hAnsi="Times New Roman" w:cs="Times New Roman"/>
          <w:spacing w:val="-2"/>
          <w:sz w:val="24"/>
          <w:szCs w:val="24"/>
        </w:rPr>
        <w:t>g</w:t>
      </w:r>
      <w:r w:rsidR="00D71009">
        <w:rPr>
          <w:rFonts w:ascii="Times New Roman" w:eastAsia="Times New Roman" w:hAnsi="Times New Roman" w:cs="Times New Roman"/>
          <w:sz w:val="24"/>
          <w:szCs w:val="24"/>
        </w:rPr>
        <w:t>:</w:t>
      </w:r>
    </w:p>
    <w:p w14:paraId="74EE8597" w14:textId="77777777" w:rsidR="00D71009" w:rsidRDefault="00D71009" w:rsidP="00D71009">
      <w:pPr>
        <w:spacing w:after="0" w:line="240" w:lineRule="auto"/>
        <w:ind w:left="3500" w:right="151" w:hanging="3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u w:val="single" w:color="000000"/>
        </w:rPr>
        <w:t>stu</w:t>
      </w:r>
      <w:r>
        <w:rPr>
          <w:rFonts w:ascii="Times New Roman" w:eastAsia="Times New Roman" w:hAnsi="Times New Roman" w:cs="Times New Roman"/>
          <w:spacing w:val="2"/>
          <w:sz w:val="24"/>
          <w:szCs w:val="24"/>
          <w:u w:val="single" w:color="000000"/>
        </w:rPr>
        <w:t>d</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 xml:space="preserve">g.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 stu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7D87E697" w14:textId="77777777" w:rsidR="00D71009" w:rsidRDefault="00D71009" w:rsidP="00D71009">
      <w:pPr>
        <w:spacing w:after="0" w:line="240" w:lineRule="auto"/>
        <w:ind w:left="3500" w:right="38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ta</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sou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 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p>
    <w:p w14:paraId="61A62F0E" w14:textId="77777777" w:rsidR="00D71009" w:rsidRDefault="00D71009" w:rsidP="00D71009">
      <w:pPr>
        <w:spacing w:after="0" w:line="240" w:lineRule="auto"/>
        <w:ind w:left="3500" w:right="58" w:hanging="3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bl</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p>
    <w:p w14:paraId="3F682432" w14:textId="77777777" w:rsidR="00D71009" w:rsidRDefault="00D71009" w:rsidP="00D71009">
      <w:pPr>
        <w:spacing w:after="0" w:line="240" w:lineRule="auto"/>
        <w:ind w:left="3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u w:val="single" w:color="000000"/>
        </w:rPr>
        <w:t>st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tisti</w:t>
      </w:r>
      <w:r>
        <w:rPr>
          <w:rFonts w:ascii="Times New Roman" w:eastAsia="Times New Roman" w:hAnsi="Times New Roman" w:cs="Times New Roman"/>
          <w:spacing w:val="-1"/>
          <w:sz w:val="24"/>
          <w:szCs w:val="24"/>
          <w:u w:val="single" w:color="000000"/>
        </w:rPr>
        <w:t>ca</w:t>
      </w:r>
      <w:r>
        <w:rPr>
          <w:rFonts w:ascii="Times New Roman" w:eastAsia="Times New Roman" w:hAnsi="Times New Roman" w:cs="Times New Roman"/>
          <w:sz w:val="24"/>
          <w:szCs w:val="24"/>
          <w:u w:val="single" w:color="000000"/>
        </w:rPr>
        <w:t xml:space="preserve">l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3"/>
          <w:sz w:val="24"/>
          <w:szCs w:val="24"/>
          <w:u w:val="single" w:color="000000"/>
        </w:rPr>
        <w:t>l</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z w:val="24"/>
          <w:szCs w:val="24"/>
          <w:u w:val="single" w:color="000000"/>
        </w:rPr>
        <w:t>sis 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th</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ds</w:t>
      </w:r>
    </w:p>
    <w:p w14:paraId="19417286" w14:textId="77777777" w:rsidR="00D71009" w:rsidRDefault="00D71009" w:rsidP="00D71009">
      <w:pPr>
        <w:spacing w:after="0" w:line="240" w:lineRule="auto"/>
        <w:ind w:left="31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u w:val="single" w:color="000000"/>
        </w:rPr>
        <w:t>hum</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n </w:t>
      </w:r>
      <w:proofErr w:type="gramStart"/>
      <w:r>
        <w:rPr>
          <w:rFonts w:ascii="Times New Roman" w:eastAsia="Times New Roman" w:hAnsi="Times New Roman" w:cs="Times New Roman"/>
          <w:sz w:val="24"/>
          <w:szCs w:val="24"/>
          <w:u w:val="single" w:color="000000"/>
        </w:rPr>
        <w:t>subj</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ts</w:t>
      </w:r>
      <w:proofErr w:type="gramEnd"/>
      <w:r>
        <w:rPr>
          <w:rFonts w:ascii="Times New Roman" w:eastAsia="Times New Roman" w:hAnsi="Times New Roman" w:cs="Times New Roman"/>
          <w:sz w:val="24"/>
          <w:szCs w:val="24"/>
          <w:u w:val="single" w:color="000000"/>
        </w:rPr>
        <w:t xml:space="preserve"> 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ot</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ti</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n issu</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p>
    <w:p w14:paraId="7ED348C8" w14:textId="77777777" w:rsidR="00D71009" w:rsidRDefault="00C45372" w:rsidP="00D71009">
      <w:pPr>
        <w:tabs>
          <w:tab w:val="left" w:pos="1880"/>
        </w:tabs>
        <w:spacing w:after="0" w:line="240" w:lineRule="auto"/>
        <w:ind w:left="15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sidR="00D71009">
        <w:rPr>
          <w:rFonts w:ascii="Times New Roman" w:eastAsia="Times New Roman" w:hAnsi="Times New Roman" w:cs="Times New Roman"/>
          <w:sz w:val="24"/>
          <w:szCs w:val="24"/>
        </w:rPr>
        <w:t>.</w:t>
      </w:r>
      <w:r w:rsidR="00D71009">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Results</w:t>
      </w:r>
      <w:r w:rsidR="00D71009">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what were the key study findings along with appropriate tables and graphs</w:t>
      </w:r>
    </w:p>
    <w:p w14:paraId="0A9C1326" w14:textId="77777777" w:rsidR="00D71009" w:rsidRDefault="00C45372" w:rsidP="00D71009">
      <w:pPr>
        <w:spacing w:after="0" w:line="240" w:lineRule="auto"/>
        <w:ind w:left="152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g</w:t>
      </w:r>
      <w:r w:rsidR="00D71009">
        <w:rPr>
          <w:rFonts w:ascii="Times New Roman" w:eastAsia="Times New Roman" w:hAnsi="Times New Roman" w:cs="Times New Roman"/>
          <w:sz w:val="24"/>
          <w:szCs w:val="24"/>
        </w:rPr>
        <w:t xml:space="preserve">.  </w:t>
      </w:r>
      <w:r w:rsidR="00D71009">
        <w:rPr>
          <w:rFonts w:ascii="Times New Roman" w:eastAsia="Times New Roman" w:hAnsi="Times New Roman" w:cs="Times New Roman"/>
          <w:spacing w:val="2"/>
          <w:sz w:val="24"/>
          <w:szCs w:val="24"/>
        </w:rPr>
        <w:t xml:space="preserve"> </w:t>
      </w:r>
      <w:r w:rsidR="00D71009">
        <w:rPr>
          <w:rFonts w:ascii="Times New Roman" w:eastAsia="Times New Roman" w:hAnsi="Times New Roman" w:cs="Times New Roman"/>
          <w:sz w:val="24"/>
          <w:szCs w:val="24"/>
          <w:u w:val="single" w:color="000000"/>
        </w:rPr>
        <w:t>Dis</w:t>
      </w:r>
      <w:r w:rsidR="00D71009">
        <w:rPr>
          <w:rFonts w:ascii="Times New Roman" w:eastAsia="Times New Roman" w:hAnsi="Times New Roman" w:cs="Times New Roman"/>
          <w:spacing w:val="-1"/>
          <w:sz w:val="24"/>
          <w:szCs w:val="24"/>
          <w:u w:val="single" w:color="000000"/>
        </w:rPr>
        <w:t>c</w:t>
      </w:r>
      <w:r w:rsidR="00D71009">
        <w:rPr>
          <w:rFonts w:ascii="Times New Roman" w:eastAsia="Times New Roman" w:hAnsi="Times New Roman" w:cs="Times New Roman"/>
          <w:sz w:val="24"/>
          <w:szCs w:val="24"/>
          <w:u w:val="single" w:color="000000"/>
        </w:rPr>
        <w:t>ussion</w:t>
      </w:r>
      <w:r w:rsidR="00D71009">
        <w:rPr>
          <w:rFonts w:ascii="Times New Roman" w:eastAsia="Times New Roman" w:hAnsi="Times New Roman" w:cs="Times New Roman"/>
          <w:sz w:val="24"/>
          <w:szCs w:val="24"/>
        </w:rPr>
        <w:t>:  of</w:t>
      </w:r>
      <w:r w:rsidR="00D71009">
        <w:rPr>
          <w:rFonts w:ascii="Times New Roman" w:eastAsia="Times New Roman" w:hAnsi="Times New Roman" w:cs="Times New Roman"/>
          <w:spacing w:val="-1"/>
          <w:sz w:val="24"/>
          <w:szCs w:val="24"/>
        </w:rPr>
        <w:t xml:space="preserve"> </w:t>
      </w:r>
      <w:r w:rsidR="00D71009">
        <w:rPr>
          <w:rFonts w:ascii="Times New Roman" w:eastAsia="Times New Roman" w:hAnsi="Times New Roman" w:cs="Times New Roman"/>
          <w:sz w:val="24"/>
          <w:szCs w:val="24"/>
        </w:rPr>
        <w:t>the</w:t>
      </w:r>
      <w:r w:rsidR="00D71009">
        <w:rPr>
          <w:rFonts w:ascii="Times New Roman" w:eastAsia="Times New Roman" w:hAnsi="Times New Roman" w:cs="Times New Roman"/>
          <w:spacing w:val="-1"/>
          <w:sz w:val="24"/>
          <w:szCs w:val="24"/>
        </w:rPr>
        <w:t xml:space="preserve"> </w:t>
      </w:r>
      <w:r w:rsidR="00D71009">
        <w:rPr>
          <w:rFonts w:ascii="Times New Roman" w:eastAsia="Times New Roman" w:hAnsi="Times New Roman" w:cs="Times New Roman"/>
          <w:sz w:val="24"/>
          <w:szCs w:val="24"/>
        </w:rPr>
        <w:t>public</w:t>
      </w:r>
      <w:r w:rsidR="00D71009">
        <w:rPr>
          <w:rFonts w:ascii="Times New Roman" w:eastAsia="Times New Roman" w:hAnsi="Times New Roman" w:cs="Times New Roman"/>
          <w:spacing w:val="-1"/>
          <w:sz w:val="24"/>
          <w:szCs w:val="24"/>
        </w:rPr>
        <w:t xml:space="preserve"> </w:t>
      </w:r>
      <w:r w:rsidR="00D71009">
        <w:rPr>
          <w:rFonts w:ascii="Times New Roman" w:eastAsia="Times New Roman" w:hAnsi="Times New Roman" w:cs="Times New Roman"/>
          <w:sz w:val="24"/>
          <w:szCs w:val="24"/>
        </w:rPr>
        <w:t>h</w:t>
      </w:r>
      <w:r w:rsidR="00D71009">
        <w:rPr>
          <w:rFonts w:ascii="Times New Roman" w:eastAsia="Times New Roman" w:hAnsi="Times New Roman" w:cs="Times New Roman"/>
          <w:spacing w:val="-1"/>
          <w:sz w:val="24"/>
          <w:szCs w:val="24"/>
        </w:rPr>
        <w:t>ea</w:t>
      </w:r>
      <w:r w:rsidR="00D71009">
        <w:rPr>
          <w:rFonts w:ascii="Times New Roman" w:eastAsia="Times New Roman" w:hAnsi="Times New Roman" w:cs="Times New Roman"/>
          <w:sz w:val="24"/>
          <w:szCs w:val="24"/>
        </w:rPr>
        <w:t>lth si</w:t>
      </w:r>
      <w:r w:rsidR="00D71009">
        <w:rPr>
          <w:rFonts w:ascii="Times New Roman" w:eastAsia="Times New Roman" w:hAnsi="Times New Roman" w:cs="Times New Roman"/>
          <w:spacing w:val="-2"/>
          <w:sz w:val="24"/>
          <w:szCs w:val="24"/>
        </w:rPr>
        <w:t>g</w:t>
      </w:r>
      <w:r w:rsidR="00D71009">
        <w:rPr>
          <w:rFonts w:ascii="Times New Roman" w:eastAsia="Times New Roman" w:hAnsi="Times New Roman" w:cs="Times New Roman"/>
          <w:sz w:val="24"/>
          <w:szCs w:val="24"/>
        </w:rPr>
        <w:t>ni</w:t>
      </w:r>
      <w:r w:rsidR="00D71009">
        <w:rPr>
          <w:rFonts w:ascii="Times New Roman" w:eastAsia="Times New Roman" w:hAnsi="Times New Roman" w:cs="Times New Roman"/>
          <w:spacing w:val="-1"/>
          <w:sz w:val="24"/>
          <w:szCs w:val="24"/>
        </w:rPr>
        <w:t>f</w:t>
      </w:r>
      <w:r w:rsidR="00D71009">
        <w:rPr>
          <w:rFonts w:ascii="Times New Roman" w:eastAsia="Times New Roman" w:hAnsi="Times New Roman" w:cs="Times New Roman"/>
          <w:sz w:val="24"/>
          <w:szCs w:val="24"/>
        </w:rPr>
        <w:t>i</w:t>
      </w:r>
      <w:r w:rsidR="00D71009">
        <w:rPr>
          <w:rFonts w:ascii="Times New Roman" w:eastAsia="Times New Roman" w:hAnsi="Times New Roman" w:cs="Times New Roman"/>
          <w:spacing w:val="1"/>
          <w:sz w:val="24"/>
          <w:szCs w:val="24"/>
        </w:rPr>
        <w:t>c</w:t>
      </w:r>
      <w:r w:rsidR="00D71009">
        <w:rPr>
          <w:rFonts w:ascii="Times New Roman" w:eastAsia="Times New Roman" w:hAnsi="Times New Roman" w:cs="Times New Roman"/>
          <w:spacing w:val="-1"/>
          <w:sz w:val="24"/>
          <w:szCs w:val="24"/>
        </w:rPr>
        <w:t>a</w:t>
      </w:r>
      <w:r w:rsidR="00D71009">
        <w:rPr>
          <w:rFonts w:ascii="Times New Roman" w:eastAsia="Times New Roman" w:hAnsi="Times New Roman" w:cs="Times New Roman"/>
          <w:sz w:val="24"/>
          <w:szCs w:val="24"/>
        </w:rPr>
        <w:t>n</w:t>
      </w:r>
      <w:r w:rsidR="00D71009">
        <w:rPr>
          <w:rFonts w:ascii="Times New Roman" w:eastAsia="Times New Roman" w:hAnsi="Times New Roman" w:cs="Times New Roman"/>
          <w:spacing w:val="1"/>
          <w:sz w:val="24"/>
          <w:szCs w:val="24"/>
        </w:rPr>
        <w:t>c</w:t>
      </w:r>
      <w:r w:rsidR="00D71009">
        <w:rPr>
          <w:rFonts w:ascii="Times New Roman" w:eastAsia="Times New Roman" w:hAnsi="Times New Roman" w:cs="Times New Roman"/>
          <w:sz w:val="24"/>
          <w:szCs w:val="24"/>
        </w:rPr>
        <w:t>e</w:t>
      </w:r>
      <w:r w:rsidR="00D71009">
        <w:rPr>
          <w:rFonts w:ascii="Times New Roman" w:eastAsia="Times New Roman" w:hAnsi="Times New Roman" w:cs="Times New Roman"/>
          <w:spacing w:val="-1"/>
          <w:sz w:val="24"/>
          <w:szCs w:val="24"/>
        </w:rPr>
        <w:t xml:space="preserve"> </w:t>
      </w:r>
      <w:r w:rsidR="00D71009">
        <w:rPr>
          <w:rFonts w:ascii="Times New Roman" w:eastAsia="Times New Roman" w:hAnsi="Times New Roman" w:cs="Times New Roman"/>
          <w:sz w:val="24"/>
          <w:szCs w:val="24"/>
        </w:rPr>
        <w:t>of</w:t>
      </w:r>
      <w:r w:rsidR="00D71009">
        <w:rPr>
          <w:rFonts w:ascii="Times New Roman" w:eastAsia="Times New Roman" w:hAnsi="Times New Roman" w:cs="Times New Roman"/>
          <w:spacing w:val="42"/>
          <w:sz w:val="24"/>
          <w:szCs w:val="24"/>
        </w:rPr>
        <w:t xml:space="preserve"> </w:t>
      </w:r>
      <w:r w:rsidR="00D71009">
        <w:rPr>
          <w:rFonts w:ascii="Times New Roman" w:eastAsia="Times New Roman" w:hAnsi="Times New Roman" w:cs="Times New Roman"/>
          <w:sz w:val="24"/>
          <w:szCs w:val="24"/>
        </w:rPr>
        <w:t>the</w:t>
      </w:r>
      <w:r w:rsidR="00D71009">
        <w:rPr>
          <w:rFonts w:ascii="Times New Roman" w:eastAsia="Times New Roman" w:hAnsi="Times New Roman" w:cs="Times New Roman"/>
          <w:spacing w:val="-1"/>
          <w:sz w:val="24"/>
          <w:szCs w:val="24"/>
        </w:rPr>
        <w:t xml:space="preserve"> </w:t>
      </w:r>
      <w:r w:rsidR="00D71009">
        <w:rPr>
          <w:rFonts w:ascii="Times New Roman" w:eastAsia="Times New Roman" w:hAnsi="Times New Roman" w:cs="Times New Roman"/>
          <w:sz w:val="24"/>
          <w:szCs w:val="24"/>
        </w:rPr>
        <w:t>p</w:t>
      </w:r>
      <w:r w:rsidR="00D71009">
        <w:rPr>
          <w:rFonts w:ascii="Times New Roman" w:eastAsia="Times New Roman" w:hAnsi="Times New Roman" w:cs="Times New Roman"/>
          <w:spacing w:val="-1"/>
          <w:sz w:val="24"/>
          <w:szCs w:val="24"/>
        </w:rPr>
        <w:t>r</w:t>
      </w:r>
      <w:r w:rsidR="00D71009">
        <w:rPr>
          <w:rFonts w:ascii="Times New Roman" w:eastAsia="Times New Roman" w:hAnsi="Times New Roman" w:cs="Times New Roman"/>
          <w:sz w:val="24"/>
          <w:szCs w:val="24"/>
        </w:rPr>
        <w:t>opos</w:t>
      </w:r>
      <w:r w:rsidR="00D71009">
        <w:rPr>
          <w:rFonts w:ascii="Times New Roman" w:eastAsia="Times New Roman" w:hAnsi="Times New Roman" w:cs="Times New Roman"/>
          <w:spacing w:val="-1"/>
          <w:sz w:val="24"/>
          <w:szCs w:val="24"/>
        </w:rPr>
        <w:t>e</w:t>
      </w:r>
      <w:r w:rsidR="00D71009">
        <w:rPr>
          <w:rFonts w:ascii="Times New Roman" w:eastAsia="Times New Roman" w:hAnsi="Times New Roman" w:cs="Times New Roman"/>
          <w:sz w:val="24"/>
          <w:szCs w:val="24"/>
        </w:rPr>
        <w:t>d p</w:t>
      </w:r>
      <w:r w:rsidR="00D71009">
        <w:rPr>
          <w:rFonts w:ascii="Times New Roman" w:eastAsia="Times New Roman" w:hAnsi="Times New Roman" w:cs="Times New Roman"/>
          <w:spacing w:val="-1"/>
          <w:sz w:val="24"/>
          <w:szCs w:val="24"/>
        </w:rPr>
        <w:t>r</w:t>
      </w:r>
      <w:r w:rsidR="00D71009">
        <w:rPr>
          <w:rFonts w:ascii="Times New Roman" w:eastAsia="Times New Roman" w:hAnsi="Times New Roman" w:cs="Times New Roman"/>
          <w:sz w:val="24"/>
          <w:szCs w:val="24"/>
        </w:rPr>
        <w:t>oj</w:t>
      </w:r>
      <w:r w:rsidR="00D71009">
        <w:rPr>
          <w:rFonts w:ascii="Times New Roman" w:eastAsia="Times New Roman" w:hAnsi="Times New Roman" w:cs="Times New Roman"/>
          <w:spacing w:val="1"/>
          <w:sz w:val="24"/>
          <w:szCs w:val="24"/>
        </w:rPr>
        <w:t>e</w:t>
      </w:r>
      <w:r w:rsidR="00D71009">
        <w:rPr>
          <w:rFonts w:ascii="Times New Roman" w:eastAsia="Times New Roman" w:hAnsi="Times New Roman" w:cs="Times New Roman"/>
          <w:spacing w:val="-1"/>
          <w:sz w:val="24"/>
          <w:szCs w:val="24"/>
        </w:rPr>
        <w:t>c</w:t>
      </w:r>
      <w:r w:rsidR="00D71009">
        <w:rPr>
          <w:rFonts w:ascii="Times New Roman" w:eastAsia="Times New Roman" w:hAnsi="Times New Roman" w:cs="Times New Roman"/>
          <w:sz w:val="24"/>
          <w:szCs w:val="24"/>
        </w:rPr>
        <w:t>t.</w:t>
      </w:r>
    </w:p>
    <w:p w14:paraId="20976143" w14:textId="77777777" w:rsidR="00D71009" w:rsidRDefault="00C45372" w:rsidP="00D71009">
      <w:pPr>
        <w:tabs>
          <w:tab w:val="left" w:pos="1880"/>
        </w:tabs>
        <w:spacing w:after="0" w:line="240" w:lineRule="auto"/>
        <w:ind w:left="15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D71009">
        <w:rPr>
          <w:rFonts w:ascii="Times New Roman" w:eastAsia="Times New Roman" w:hAnsi="Times New Roman" w:cs="Times New Roman"/>
          <w:sz w:val="24"/>
          <w:szCs w:val="24"/>
        </w:rPr>
        <w:t>.</w:t>
      </w:r>
      <w:r w:rsidR="00D71009">
        <w:rPr>
          <w:rFonts w:ascii="Times New Roman" w:eastAsia="Times New Roman" w:hAnsi="Times New Roman" w:cs="Times New Roman"/>
          <w:sz w:val="24"/>
          <w:szCs w:val="24"/>
        </w:rPr>
        <w:tab/>
      </w:r>
      <w:r w:rsidR="00D71009">
        <w:rPr>
          <w:rFonts w:ascii="Times New Roman" w:eastAsia="Times New Roman" w:hAnsi="Times New Roman" w:cs="Times New Roman"/>
          <w:spacing w:val="1"/>
          <w:sz w:val="24"/>
          <w:szCs w:val="24"/>
          <w:u w:val="single" w:color="000000"/>
        </w:rPr>
        <w:t>R</w:t>
      </w:r>
      <w:r w:rsidR="00D71009">
        <w:rPr>
          <w:rFonts w:ascii="Times New Roman" w:eastAsia="Times New Roman" w:hAnsi="Times New Roman" w:cs="Times New Roman"/>
          <w:spacing w:val="-1"/>
          <w:sz w:val="24"/>
          <w:szCs w:val="24"/>
          <w:u w:val="single" w:color="000000"/>
        </w:rPr>
        <w:t>efere</w:t>
      </w:r>
      <w:r w:rsidR="00D71009">
        <w:rPr>
          <w:rFonts w:ascii="Times New Roman" w:eastAsia="Times New Roman" w:hAnsi="Times New Roman" w:cs="Times New Roman"/>
          <w:spacing w:val="2"/>
          <w:sz w:val="24"/>
          <w:szCs w:val="24"/>
          <w:u w:val="single" w:color="000000"/>
        </w:rPr>
        <w:t>n</w:t>
      </w:r>
      <w:r w:rsidR="00D71009">
        <w:rPr>
          <w:rFonts w:ascii="Times New Roman" w:eastAsia="Times New Roman" w:hAnsi="Times New Roman" w:cs="Times New Roman"/>
          <w:spacing w:val="-1"/>
          <w:sz w:val="24"/>
          <w:szCs w:val="24"/>
          <w:u w:val="single" w:color="000000"/>
        </w:rPr>
        <w:t>ces</w:t>
      </w:r>
    </w:p>
    <w:p w14:paraId="6A7B139D" w14:textId="77777777" w:rsidR="00D71009" w:rsidRDefault="00D71009" w:rsidP="00D71009">
      <w:pPr>
        <w:spacing w:before="7" w:after="0" w:line="240" w:lineRule="exact"/>
        <w:jc w:val="both"/>
        <w:rPr>
          <w:sz w:val="24"/>
          <w:szCs w:val="24"/>
        </w:rPr>
      </w:pPr>
    </w:p>
    <w:p w14:paraId="0EAC6ACB" w14:textId="77777777" w:rsidR="00D71009" w:rsidRDefault="00D71009" w:rsidP="005054A2">
      <w:pPr>
        <w:spacing w:before="12" w:after="0" w:line="240" w:lineRule="exact"/>
        <w:rPr>
          <w:sz w:val="24"/>
          <w:szCs w:val="24"/>
        </w:rPr>
      </w:pPr>
      <w:r>
        <w:rPr>
          <w:sz w:val="24"/>
          <w:szCs w:val="24"/>
        </w:rPr>
        <w:t xml:space="preserve">  </w:t>
      </w:r>
    </w:p>
    <w:p w14:paraId="0789B1C9" w14:textId="77777777" w:rsidR="005054A2" w:rsidRDefault="00D71009" w:rsidP="00D71009">
      <w:pPr>
        <w:spacing w:before="12" w:after="0" w:line="240" w:lineRule="exact"/>
        <w:rPr>
          <w:rFonts w:ascii="Times New Roman" w:hAnsi="Times New Roman" w:cs="Times New Roman"/>
          <w:sz w:val="24"/>
          <w:szCs w:val="24"/>
        </w:rPr>
      </w:pPr>
      <w:r>
        <w:rPr>
          <w:sz w:val="24"/>
          <w:szCs w:val="24"/>
        </w:rPr>
        <w:t xml:space="preserve">  + </w:t>
      </w:r>
      <w:r>
        <w:rPr>
          <w:rFonts w:ascii="Times New Roman" w:hAnsi="Times New Roman" w:cs="Times New Roman"/>
          <w:sz w:val="24"/>
          <w:szCs w:val="24"/>
        </w:rPr>
        <w:t xml:space="preserve">Tables and figures, references, and any appendices are not included in the 18-20 pagination     </w:t>
      </w:r>
      <w:r>
        <w:rPr>
          <w:rFonts w:ascii="Times New Roman" w:hAnsi="Times New Roman" w:cs="Times New Roman"/>
          <w:sz w:val="24"/>
          <w:szCs w:val="24"/>
        </w:rPr>
        <w:lastRenderedPageBreak/>
        <w:t>limit</w:t>
      </w:r>
    </w:p>
    <w:p w14:paraId="48761CCC" w14:textId="77777777" w:rsidR="00D71009" w:rsidRPr="00D71009" w:rsidRDefault="00D71009" w:rsidP="00D71009">
      <w:pPr>
        <w:spacing w:before="12" w:after="0" w:line="240" w:lineRule="exact"/>
        <w:rPr>
          <w:rFonts w:ascii="Times New Roman" w:hAnsi="Times New Roman" w:cs="Times New Roman"/>
          <w:sz w:val="24"/>
          <w:szCs w:val="24"/>
        </w:rPr>
      </w:pPr>
    </w:p>
    <w:p w14:paraId="763BA176" w14:textId="77777777" w:rsidR="005054A2" w:rsidRDefault="005054A2" w:rsidP="005054A2">
      <w:pPr>
        <w:spacing w:before="29" w:after="0" w:line="240" w:lineRule="auto"/>
        <w:ind w:left="120" w:right="614"/>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bst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should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outline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 using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M</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with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 limit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250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p>
    <w:p w14:paraId="68AE2686" w14:textId="77777777" w:rsidR="00D71009" w:rsidRDefault="005054A2" w:rsidP="00D71009">
      <w:pPr>
        <w:tabs>
          <w:tab w:val="left" w:pos="2820"/>
        </w:tabs>
        <w:spacing w:after="0" w:line="240" w:lineRule="auto"/>
        <w:ind w:left="1440" w:right="441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sidR="00D71009">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u w:val="single" w:color="000000"/>
        </w:rPr>
        <w:t>B</w:t>
      </w:r>
      <w:r>
        <w:rPr>
          <w:rFonts w:ascii="Times New Roman" w:eastAsia="Times New Roman" w:hAnsi="Times New Roman" w:cs="Times New Roman"/>
          <w:spacing w:val="-1"/>
          <w:sz w:val="24"/>
          <w:szCs w:val="24"/>
          <w:u w:val="single" w:color="000000"/>
        </w:rPr>
        <w:t>ac</w:t>
      </w:r>
      <w:r>
        <w:rPr>
          <w:rFonts w:ascii="Times New Roman" w:eastAsia="Times New Roman" w:hAnsi="Times New Roman" w:cs="Times New Roman"/>
          <w:spacing w:val="2"/>
          <w:sz w:val="24"/>
          <w:szCs w:val="24"/>
          <w:u w:val="single" w:color="000000"/>
        </w:rPr>
        <w:t>k</w:t>
      </w:r>
      <w:r>
        <w:rPr>
          <w:rFonts w:ascii="Times New Roman" w:eastAsia="Times New Roman" w:hAnsi="Times New Roman" w:cs="Times New Roman"/>
          <w:sz w:val="24"/>
          <w:szCs w:val="24"/>
          <w:u w:val="single" w:color="000000"/>
        </w:rPr>
        <w:t>g</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ound/Obj</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tiv</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z w:val="24"/>
          <w:szCs w:val="24"/>
        </w:rPr>
        <w:t xml:space="preserve"> </w:t>
      </w:r>
    </w:p>
    <w:p w14:paraId="7C08C9DA" w14:textId="77777777" w:rsidR="005054A2" w:rsidRDefault="005054A2" w:rsidP="00D71009">
      <w:pPr>
        <w:tabs>
          <w:tab w:val="left" w:pos="2820"/>
        </w:tabs>
        <w:spacing w:after="0" w:line="240" w:lineRule="auto"/>
        <w:ind w:left="1440" w:right="4416"/>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D710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thods</w:t>
      </w:r>
    </w:p>
    <w:p w14:paraId="7834B4F7" w14:textId="77777777" w:rsidR="005054A2" w:rsidRDefault="005054A2" w:rsidP="00D71009">
      <w:pPr>
        <w:tabs>
          <w:tab w:val="left" w:pos="2820"/>
        </w:tabs>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sidR="00D71009">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sults</w:t>
      </w:r>
    </w:p>
    <w:p w14:paraId="190F62D7" w14:textId="77777777" w:rsidR="005054A2" w:rsidRDefault="005054A2" w:rsidP="00D71009">
      <w:pPr>
        <w:tabs>
          <w:tab w:val="left" w:pos="2820"/>
        </w:tabs>
        <w:spacing w:after="0" w:line="271" w:lineRule="exact"/>
        <w:ind w:left="144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d.</w:t>
      </w:r>
      <w:r w:rsidR="00D71009">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on</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lusions</w:t>
      </w:r>
    </w:p>
    <w:p w14:paraId="7E4F965D" w14:textId="77777777" w:rsidR="005054A2" w:rsidRDefault="005054A2" w:rsidP="005054A2">
      <w:pPr>
        <w:spacing w:after="0" w:line="200" w:lineRule="exact"/>
        <w:rPr>
          <w:sz w:val="20"/>
          <w:szCs w:val="20"/>
        </w:rPr>
      </w:pPr>
    </w:p>
    <w:p w14:paraId="4E4859D5" w14:textId="77777777" w:rsidR="00C45372" w:rsidRDefault="00C45372" w:rsidP="00C439B7">
      <w:pPr>
        <w:spacing w:before="29" w:after="0" w:line="240" w:lineRule="auto"/>
        <w:ind w:left="120" w:right="1440"/>
        <w:rPr>
          <w:rFonts w:ascii="Times New Roman" w:eastAsia="Times New Roman" w:hAnsi="Times New Roman" w:cs="Times New Roman"/>
          <w:b/>
          <w:bCs/>
          <w:sz w:val="24"/>
          <w:szCs w:val="24"/>
          <w:u w:val="thick" w:color="000000"/>
        </w:rPr>
      </w:pPr>
    </w:p>
    <w:p w14:paraId="48AB1785" w14:textId="77777777" w:rsidR="00C439B7" w:rsidRDefault="00C439B7" w:rsidP="00C439B7">
      <w:pPr>
        <w:spacing w:before="29" w:after="0" w:line="240" w:lineRule="auto"/>
        <w:ind w:left="120" w:right="144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6.  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 xml:space="preserve">al </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 G</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li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w:t>
      </w:r>
    </w:p>
    <w:p w14:paraId="66B22CAB" w14:textId="77777777" w:rsidR="00C439B7" w:rsidRDefault="00C439B7" w:rsidP="005054A2">
      <w:pPr>
        <w:spacing w:after="0" w:line="240" w:lineRule="auto"/>
        <w:ind w:left="120" w:right="55"/>
        <w:jc w:val="both"/>
        <w:rPr>
          <w:rFonts w:ascii="Times New Roman" w:eastAsia="Times New Roman" w:hAnsi="Times New Roman" w:cs="Times New Roman"/>
          <w:spacing w:val="1"/>
          <w:sz w:val="24"/>
          <w:szCs w:val="24"/>
        </w:rPr>
      </w:pPr>
    </w:p>
    <w:p w14:paraId="5C6896C7" w14:textId="246CF3DF" w:rsidR="005054A2" w:rsidRDefault="005054A2" w:rsidP="005054A2">
      <w:pPr>
        <w:spacing w:after="0" w:line="240" w:lineRule="auto"/>
        <w:ind w:left="120" w:right="5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sidR="00035DDD">
        <w:rPr>
          <w:rFonts w:ascii="Times New Roman" w:eastAsia="Times New Roman" w:hAnsi="Times New Roman" w:cs="Times New Roman"/>
          <w:sz w:val="24"/>
          <w:szCs w:val="24"/>
        </w:rPr>
        <w:t>15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nute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using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oint slid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outline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 should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lid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sidR="00C45372">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thods,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sults,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lusions,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knowl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14:paraId="336D3765" w14:textId="77777777" w:rsidR="00C439B7" w:rsidRDefault="00C439B7" w:rsidP="005054A2">
      <w:pPr>
        <w:spacing w:after="0" w:line="240" w:lineRule="auto"/>
        <w:ind w:left="120" w:right="55"/>
        <w:jc w:val="both"/>
        <w:rPr>
          <w:rFonts w:ascii="Times New Roman" w:eastAsia="Times New Roman" w:hAnsi="Times New Roman" w:cs="Times New Roman"/>
          <w:sz w:val="24"/>
          <w:szCs w:val="24"/>
        </w:rPr>
      </w:pPr>
    </w:p>
    <w:p w14:paraId="7FF2F521" w14:textId="2ACD2C7F" w:rsidR="005054A2" w:rsidRDefault="005054A2" w:rsidP="005054A2">
      <w:pPr>
        <w:spacing w:after="0" w:line="240" w:lineRule="auto"/>
        <w:ind w:left="120" w:right="6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slid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should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limit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bout </w:t>
      </w:r>
      <w:r w:rsidR="00035DDD">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 slide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 one minute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will be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sidR="00035DDD">
        <w:rPr>
          <w:rFonts w:ascii="Times New Roman" w:eastAsia="Times New Roman" w:hAnsi="Times New Roman" w:cs="Times New Roman"/>
          <w:sz w:val="24"/>
          <w:szCs w:val="24"/>
        </w:rPr>
        <w:t>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minute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ssion with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14:paraId="26B2F238" w14:textId="77777777" w:rsidR="005054A2" w:rsidRDefault="005054A2" w:rsidP="005054A2">
      <w:pPr>
        <w:spacing w:before="16" w:after="0" w:line="260" w:lineRule="exact"/>
        <w:rPr>
          <w:sz w:val="26"/>
          <w:szCs w:val="26"/>
        </w:rPr>
      </w:pPr>
    </w:p>
    <w:p w14:paraId="3A03124E" w14:textId="1C30C627" w:rsidR="005054A2" w:rsidRDefault="005054A2" w:rsidP="005054A2">
      <w:pPr>
        <w:spacing w:after="0" w:line="240" w:lineRule="auto"/>
        <w:ind w:left="120" w:right="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st two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must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oint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with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Adviso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Advisor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ptor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must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sidR="00544F68">
        <w:rPr>
          <w:rFonts w:ascii="Times New Roman" w:eastAsia="Times New Roman" w:hAnsi="Times New Roman" w:cs="Times New Roman"/>
          <w:sz w:val="24"/>
          <w:szCs w:val="24"/>
        </w:rPr>
        <w:t xml:space="preserve">by emailing the </w:t>
      </w:r>
      <w:r w:rsidR="00544F68">
        <w:rPr>
          <w:rFonts w:ascii="Times New Roman" w:eastAsia="Times New Roman" w:hAnsi="Times New Roman" w:cs="Times New Roman"/>
          <w:spacing w:val="-1"/>
          <w:sz w:val="24"/>
          <w:szCs w:val="24"/>
        </w:rPr>
        <w:t>Final Project Course Coordinator</w:t>
      </w:r>
      <w:r>
        <w:rPr>
          <w:rFonts w:ascii="Times New Roman" w:eastAsia="Times New Roman" w:hAnsi="Times New Roman" w:cs="Times New Roman"/>
          <w:sz w:val="24"/>
          <w:szCs w:val="24"/>
        </w:rPr>
        <w:t>.</w:t>
      </w:r>
    </w:p>
    <w:p w14:paraId="22E20A83" w14:textId="77777777" w:rsidR="00C45372" w:rsidRDefault="00C45372" w:rsidP="005054A2">
      <w:pPr>
        <w:spacing w:after="0" w:line="240" w:lineRule="auto"/>
        <w:ind w:left="120" w:right="127"/>
        <w:jc w:val="both"/>
        <w:rPr>
          <w:rFonts w:ascii="Times New Roman" w:eastAsia="Times New Roman" w:hAnsi="Times New Roman" w:cs="Times New Roman"/>
          <w:sz w:val="24"/>
          <w:szCs w:val="24"/>
        </w:rPr>
      </w:pPr>
    </w:p>
    <w:p w14:paraId="54BA04B4" w14:textId="77777777" w:rsidR="005054A2" w:rsidRDefault="005054A2" w:rsidP="005054A2">
      <w:pPr>
        <w:spacing w:before="72" w:after="0" w:line="240" w:lineRule="auto"/>
        <w:ind w:left="100"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must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bst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to the</w:t>
      </w:r>
      <w:r>
        <w:rPr>
          <w:rFonts w:ascii="Times New Roman" w:eastAsia="Times New Roman" w:hAnsi="Times New Roman" w:cs="Times New Roman"/>
          <w:spacing w:val="-1"/>
          <w:sz w:val="24"/>
          <w:szCs w:val="24"/>
        </w:rPr>
        <w:t xml:space="preserve"> </w:t>
      </w:r>
      <w:r w:rsidR="00544F68">
        <w:rPr>
          <w:rFonts w:ascii="Times New Roman" w:eastAsia="Times New Roman" w:hAnsi="Times New Roman" w:cs="Times New Roman"/>
          <w:spacing w:val="-1"/>
          <w:sz w:val="24"/>
          <w:szCs w:val="24"/>
        </w:rPr>
        <w:t>Course Coordinator</w:t>
      </w:r>
      <w:r>
        <w:rPr>
          <w:rFonts w:ascii="Times New Roman" w:eastAsia="Times New Roman" w:hAnsi="Times New Roman" w:cs="Times New Roman"/>
          <w:spacing w:val="-1"/>
          <w:sz w:val="24"/>
          <w:szCs w:val="24"/>
        </w:rPr>
        <w:t xml:space="preserve"> </w:t>
      </w:r>
      <w:r w:rsidR="00544F68">
        <w:rPr>
          <w:rFonts w:ascii="Times New Roman" w:eastAsia="Times New Roman" w:hAnsi="Times New Roman" w:cs="Times New Roman"/>
          <w:spacing w:val="-1"/>
          <w:sz w:val="24"/>
          <w:szCs w:val="24"/>
        </w:rPr>
        <w:t xml:space="preserve">at least </w:t>
      </w:r>
      <w:r>
        <w:rPr>
          <w:rFonts w:ascii="Times New Roman" w:eastAsia="Times New Roman" w:hAnsi="Times New Roman" w:cs="Times New Roman"/>
          <w:sz w:val="24"/>
          <w:szCs w:val="24"/>
        </w:rPr>
        <w:t>one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is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so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nnoun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14:paraId="7F53414F" w14:textId="77777777" w:rsidR="00D71384" w:rsidRDefault="00D71384"/>
    <w:sectPr w:rsidR="00D71384">
      <w:pgSz w:w="12240" w:h="15840"/>
      <w:pgMar w:top="1360" w:right="1380" w:bottom="960" w:left="170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BD933" w14:textId="77777777" w:rsidR="00514C16" w:rsidRDefault="00514C16" w:rsidP="005054A2">
      <w:pPr>
        <w:spacing w:after="0" w:line="240" w:lineRule="auto"/>
      </w:pPr>
      <w:r>
        <w:separator/>
      </w:r>
    </w:p>
  </w:endnote>
  <w:endnote w:type="continuationSeparator" w:id="0">
    <w:p w14:paraId="1D4649F7" w14:textId="77777777" w:rsidR="00514C16" w:rsidRDefault="00514C16" w:rsidP="00505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2F25" w14:textId="77777777" w:rsidR="00853F6B" w:rsidRDefault="005054A2">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17F64CFF" wp14:editId="5EF49F96">
              <wp:simplePos x="0" y="0"/>
              <wp:positionH relativeFrom="page">
                <wp:posOffset>6527800</wp:posOffset>
              </wp:positionH>
              <wp:positionV relativeFrom="page">
                <wp:posOffset>9427845</wp:posOffset>
              </wp:positionV>
              <wp:extent cx="127000" cy="177800"/>
              <wp:effectExtent l="3175" t="0" r="317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B2C3C" w14:textId="7ED887C9" w:rsidR="00853F6B" w:rsidRDefault="00FC35E6">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142285">
                            <w:rPr>
                              <w:rFonts w:ascii="Times New Roman" w:eastAsia="Times New Roman" w:hAnsi="Times New Roman" w:cs="Times New Roman"/>
                              <w:noProof/>
                              <w:sz w:val="24"/>
                              <w:szCs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64CFF" id="_x0000_t202" coordsize="21600,21600" o:spt="202" path="m,l,21600r21600,l21600,xe">
              <v:stroke joinstyle="miter"/>
              <v:path gradientshapeok="t" o:connecttype="rect"/>
            </v:shapetype>
            <v:shape id="Text Box 14" o:spid="_x0000_s1026" type="#_x0000_t202" style="position:absolute;margin-left:514pt;margin-top:742.35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2KrgIAAKo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" filled="f" stroked="f">
              <v:textbox inset="0,0,0,0">
                <w:txbxContent>
                  <w:p w14:paraId="699B2C3C" w14:textId="7ED887C9" w:rsidR="00853F6B" w:rsidRDefault="00FC35E6">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142285">
                      <w:rPr>
                        <w:rFonts w:ascii="Times New Roman" w:eastAsia="Times New Roman" w:hAnsi="Times New Roman" w:cs="Times New Roman"/>
                        <w:noProof/>
                        <w:sz w:val="24"/>
                        <w:szCs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20E08" w14:textId="77777777" w:rsidR="00514C16" w:rsidRDefault="00514C16" w:rsidP="005054A2">
      <w:pPr>
        <w:spacing w:after="0" w:line="240" w:lineRule="auto"/>
      </w:pPr>
      <w:r>
        <w:separator/>
      </w:r>
    </w:p>
  </w:footnote>
  <w:footnote w:type="continuationSeparator" w:id="0">
    <w:p w14:paraId="0C58BA74" w14:textId="77777777" w:rsidR="00514C16" w:rsidRDefault="00514C16" w:rsidP="00505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185E"/>
    <w:multiLevelType w:val="hybridMultilevel"/>
    <w:tmpl w:val="04ACB764"/>
    <w:lvl w:ilvl="0" w:tplc="55728B64">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 w15:restartNumberingAfterBreak="0">
    <w:nsid w:val="10D45086"/>
    <w:multiLevelType w:val="hybridMultilevel"/>
    <w:tmpl w:val="CC5ED5C6"/>
    <w:lvl w:ilvl="0" w:tplc="04090001">
      <w:start w:val="1"/>
      <w:numFmt w:val="bullet"/>
      <w:lvlText w:val=""/>
      <w:lvlJc w:val="left"/>
      <w:pPr>
        <w:ind w:left="1080" w:hanging="360"/>
      </w:pPr>
      <w:rPr>
        <w:rFonts w:ascii="Symbol" w:hAnsi="Symbol" w:hint="default"/>
      </w:rPr>
    </w:lvl>
    <w:lvl w:ilvl="1" w:tplc="BB846ADC">
      <w:numFmt w:val="bullet"/>
      <w:lvlText w:val="•"/>
      <w:lvlJc w:val="left"/>
      <w:pPr>
        <w:ind w:left="1800" w:hanging="36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A1220"/>
    <w:multiLevelType w:val="hybridMultilevel"/>
    <w:tmpl w:val="ECDE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72AB7"/>
    <w:multiLevelType w:val="hybridMultilevel"/>
    <w:tmpl w:val="101C47EC"/>
    <w:lvl w:ilvl="0" w:tplc="04090003">
      <w:start w:val="1"/>
      <w:numFmt w:val="bullet"/>
      <w:lvlText w:val="o"/>
      <w:lvlJc w:val="left"/>
      <w:pPr>
        <w:ind w:left="3355" w:hanging="435"/>
      </w:pPr>
      <w:rPr>
        <w:rFonts w:ascii="Courier New" w:hAnsi="Courier New" w:cs="Courier New" w:hint="default"/>
      </w:rPr>
    </w:lvl>
    <w:lvl w:ilvl="1" w:tplc="04090003" w:tentative="1">
      <w:start w:val="1"/>
      <w:numFmt w:val="bullet"/>
      <w:lvlText w:val="o"/>
      <w:lvlJc w:val="left"/>
      <w:pPr>
        <w:ind w:left="4000" w:hanging="360"/>
      </w:pPr>
      <w:rPr>
        <w:rFonts w:ascii="Courier New" w:hAnsi="Courier New" w:cs="Courier New" w:hint="default"/>
      </w:rPr>
    </w:lvl>
    <w:lvl w:ilvl="2" w:tplc="04090005" w:tentative="1">
      <w:start w:val="1"/>
      <w:numFmt w:val="bullet"/>
      <w:lvlText w:val=""/>
      <w:lvlJc w:val="left"/>
      <w:pPr>
        <w:ind w:left="4720" w:hanging="360"/>
      </w:pPr>
      <w:rPr>
        <w:rFonts w:ascii="Wingdings" w:hAnsi="Wingdings" w:hint="default"/>
      </w:rPr>
    </w:lvl>
    <w:lvl w:ilvl="3" w:tplc="04090001" w:tentative="1">
      <w:start w:val="1"/>
      <w:numFmt w:val="bullet"/>
      <w:lvlText w:val=""/>
      <w:lvlJc w:val="left"/>
      <w:pPr>
        <w:ind w:left="5440" w:hanging="360"/>
      </w:pPr>
      <w:rPr>
        <w:rFonts w:ascii="Symbol" w:hAnsi="Symbol" w:hint="default"/>
      </w:rPr>
    </w:lvl>
    <w:lvl w:ilvl="4" w:tplc="04090003" w:tentative="1">
      <w:start w:val="1"/>
      <w:numFmt w:val="bullet"/>
      <w:lvlText w:val="o"/>
      <w:lvlJc w:val="left"/>
      <w:pPr>
        <w:ind w:left="6160" w:hanging="360"/>
      </w:pPr>
      <w:rPr>
        <w:rFonts w:ascii="Courier New" w:hAnsi="Courier New" w:cs="Courier New" w:hint="default"/>
      </w:rPr>
    </w:lvl>
    <w:lvl w:ilvl="5" w:tplc="04090005" w:tentative="1">
      <w:start w:val="1"/>
      <w:numFmt w:val="bullet"/>
      <w:lvlText w:val=""/>
      <w:lvlJc w:val="left"/>
      <w:pPr>
        <w:ind w:left="6880" w:hanging="360"/>
      </w:pPr>
      <w:rPr>
        <w:rFonts w:ascii="Wingdings" w:hAnsi="Wingdings" w:hint="default"/>
      </w:rPr>
    </w:lvl>
    <w:lvl w:ilvl="6" w:tplc="04090001" w:tentative="1">
      <w:start w:val="1"/>
      <w:numFmt w:val="bullet"/>
      <w:lvlText w:val=""/>
      <w:lvlJc w:val="left"/>
      <w:pPr>
        <w:ind w:left="7600" w:hanging="360"/>
      </w:pPr>
      <w:rPr>
        <w:rFonts w:ascii="Symbol" w:hAnsi="Symbol" w:hint="default"/>
      </w:rPr>
    </w:lvl>
    <w:lvl w:ilvl="7" w:tplc="04090003" w:tentative="1">
      <w:start w:val="1"/>
      <w:numFmt w:val="bullet"/>
      <w:lvlText w:val="o"/>
      <w:lvlJc w:val="left"/>
      <w:pPr>
        <w:ind w:left="8320" w:hanging="360"/>
      </w:pPr>
      <w:rPr>
        <w:rFonts w:ascii="Courier New" w:hAnsi="Courier New" w:cs="Courier New" w:hint="default"/>
      </w:rPr>
    </w:lvl>
    <w:lvl w:ilvl="8" w:tplc="04090005" w:tentative="1">
      <w:start w:val="1"/>
      <w:numFmt w:val="bullet"/>
      <w:lvlText w:val=""/>
      <w:lvlJc w:val="left"/>
      <w:pPr>
        <w:ind w:left="9040" w:hanging="360"/>
      </w:pPr>
      <w:rPr>
        <w:rFonts w:ascii="Wingdings" w:hAnsi="Wingdings" w:hint="default"/>
      </w:rPr>
    </w:lvl>
  </w:abstractNum>
  <w:abstractNum w:abstractNumId="4" w15:restartNumberingAfterBreak="0">
    <w:nsid w:val="3015545F"/>
    <w:multiLevelType w:val="hybridMultilevel"/>
    <w:tmpl w:val="513CE7EA"/>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347934DF"/>
    <w:multiLevelType w:val="hybridMultilevel"/>
    <w:tmpl w:val="752A6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14CA5"/>
    <w:multiLevelType w:val="hybridMultilevel"/>
    <w:tmpl w:val="20A479A6"/>
    <w:lvl w:ilvl="0" w:tplc="44F857F8">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9457EB"/>
    <w:multiLevelType w:val="hybridMultilevel"/>
    <w:tmpl w:val="4CC0B2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A59AF"/>
    <w:multiLevelType w:val="hybridMultilevel"/>
    <w:tmpl w:val="D2AEF0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4C466760"/>
    <w:multiLevelType w:val="hybridMultilevel"/>
    <w:tmpl w:val="305CBB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04478F"/>
    <w:multiLevelType w:val="hybridMultilevel"/>
    <w:tmpl w:val="9D02F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540BD5"/>
    <w:multiLevelType w:val="hybridMultilevel"/>
    <w:tmpl w:val="1FA4309A"/>
    <w:lvl w:ilvl="0" w:tplc="D9482E26">
      <w:start w:val="1"/>
      <w:numFmt w:val="bullet"/>
      <w:lvlText w:val="•"/>
      <w:lvlJc w:val="left"/>
      <w:pPr>
        <w:tabs>
          <w:tab w:val="num" w:pos="720"/>
        </w:tabs>
        <w:ind w:left="720" w:hanging="360"/>
      </w:pPr>
      <w:rPr>
        <w:rFonts w:ascii="Arial" w:hAnsi="Arial" w:hint="default"/>
      </w:rPr>
    </w:lvl>
    <w:lvl w:ilvl="1" w:tplc="CAB2ACCC">
      <w:numFmt w:val="bullet"/>
      <w:lvlText w:val=""/>
      <w:lvlJc w:val="left"/>
      <w:pPr>
        <w:tabs>
          <w:tab w:val="num" w:pos="1440"/>
        </w:tabs>
        <w:ind w:left="1440" w:hanging="360"/>
      </w:pPr>
      <w:rPr>
        <w:rFonts w:ascii="Wingdings" w:hAnsi="Wingdings" w:hint="default"/>
      </w:rPr>
    </w:lvl>
    <w:lvl w:ilvl="2" w:tplc="9BC6772E" w:tentative="1">
      <w:start w:val="1"/>
      <w:numFmt w:val="bullet"/>
      <w:lvlText w:val="•"/>
      <w:lvlJc w:val="left"/>
      <w:pPr>
        <w:tabs>
          <w:tab w:val="num" w:pos="2160"/>
        </w:tabs>
        <w:ind w:left="2160" w:hanging="360"/>
      </w:pPr>
      <w:rPr>
        <w:rFonts w:ascii="Arial" w:hAnsi="Arial" w:hint="default"/>
      </w:rPr>
    </w:lvl>
    <w:lvl w:ilvl="3" w:tplc="956E13DE" w:tentative="1">
      <w:start w:val="1"/>
      <w:numFmt w:val="bullet"/>
      <w:lvlText w:val="•"/>
      <w:lvlJc w:val="left"/>
      <w:pPr>
        <w:tabs>
          <w:tab w:val="num" w:pos="2880"/>
        </w:tabs>
        <w:ind w:left="2880" w:hanging="360"/>
      </w:pPr>
      <w:rPr>
        <w:rFonts w:ascii="Arial" w:hAnsi="Arial" w:hint="default"/>
      </w:rPr>
    </w:lvl>
    <w:lvl w:ilvl="4" w:tplc="A4E2FC50" w:tentative="1">
      <w:start w:val="1"/>
      <w:numFmt w:val="bullet"/>
      <w:lvlText w:val="•"/>
      <w:lvlJc w:val="left"/>
      <w:pPr>
        <w:tabs>
          <w:tab w:val="num" w:pos="3600"/>
        </w:tabs>
        <w:ind w:left="3600" w:hanging="360"/>
      </w:pPr>
      <w:rPr>
        <w:rFonts w:ascii="Arial" w:hAnsi="Arial" w:hint="default"/>
      </w:rPr>
    </w:lvl>
    <w:lvl w:ilvl="5" w:tplc="31B2F0A6" w:tentative="1">
      <w:start w:val="1"/>
      <w:numFmt w:val="bullet"/>
      <w:lvlText w:val="•"/>
      <w:lvlJc w:val="left"/>
      <w:pPr>
        <w:tabs>
          <w:tab w:val="num" w:pos="4320"/>
        </w:tabs>
        <w:ind w:left="4320" w:hanging="360"/>
      </w:pPr>
      <w:rPr>
        <w:rFonts w:ascii="Arial" w:hAnsi="Arial" w:hint="default"/>
      </w:rPr>
    </w:lvl>
    <w:lvl w:ilvl="6" w:tplc="97E4801A" w:tentative="1">
      <w:start w:val="1"/>
      <w:numFmt w:val="bullet"/>
      <w:lvlText w:val="•"/>
      <w:lvlJc w:val="left"/>
      <w:pPr>
        <w:tabs>
          <w:tab w:val="num" w:pos="5040"/>
        </w:tabs>
        <w:ind w:left="5040" w:hanging="360"/>
      </w:pPr>
      <w:rPr>
        <w:rFonts w:ascii="Arial" w:hAnsi="Arial" w:hint="default"/>
      </w:rPr>
    </w:lvl>
    <w:lvl w:ilvl="7" w:tplc="EDE897B6" w:tentative="1">
      <w:start w:val="1"/>
      <w:numFmt w:val="bullet"/>
      <w:lvlText w:val="•"/>
      <w:lvlJc w:val="left"/>
      <w:pPr>
        <w:tabs>
          <w:tab w:val="num" w:pos="5760"/>
        </w:tabs>
        <w:ind w:left="5760" w:hanging="360"/>
      </w:pPr>
      <w:rPr>
        <w:rFonts w:ascii="Arial" w:hAnsi="Arial" w:hint="default"/>
      </w:rPr>
    </w:lvl>
    <w:lvl w:ilvl="8" w:tplc="960004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DAB228A"/>
    <w:multiLevelType w:val="hybridMultilevel"/>
    <w:tmpl w:val="CAC0D0BA"/>
    <w:lvl w:ilvl="0" w:tplc="54EC77CE">
      <w:start w:val="1"/>
      <w:numFmt w:val="bullet"/>
      <w:lvlText w:val=""/>
      <w:lvlJc w:val="left"/>
      <w:pPr>
        <w:ind w:left="814" w:hanging="360"/>
      </w:pPr>
      <w:rPr>
        <w:rFonts w:ascii="Symbol" w:eastAsia="Symbol" w:hAnsi="Symbol" w:hint="default"/>
        <w:w w:val="103"/>
        <w:sz w:val="18"/>
        <w:szCs w:val="18"/>
      </w:rPr>
    </w:lvl>
    <w:lvl w:ilvl="1" w:tplc="04090003">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3" w15:restartNumberingAfterBreak="0">
    <w:nsid w:val="6E1A23AC"/>
    <w:multiLevelType w:val="hybridMultilevel"/>
    <w:tmpl w:val="5D1EB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0323A"/>
    <w:multiLevelType w:val="hybridMultilevel"/>
    <w:tmpl w:val="84E25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F75917"/>
    <w:multiLevelType w:val="hybridMultilevel"/>
    <w:tmpl w:val="06B00AB2"/>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num w:numId="1">
    <w:abstractNumId w:val="15"/>
  </w:num>
  <w:num w:numId="2">
    <w:abstractNumId w:val="8"/>
  </w:num>
  <w:num w:numId="3">
    <w:abstractNumId w:val="4"/>
  </w:num>
  <w:num w:numId="4">
    <w:abstractNumId w:val="3"/>
  </w:num>
  <w:num w:numId="5">
    <w:abstractNumId w:val="0"/>
  </w:num>
  <w:num w:numId="6">
    <w:abstractNumId w:val="13"/>
  </w:num>
  <w:num w:numId="7">
    <w:abstractNumId w:val="7"/>
  </w:num>
  <w:num w:numId="8">
    <w:abstractNumId w:val="11"/>
  </w:num>
  <w:num w:numId="9">
    <w:abstractNumId w:val="6"/>
  </w:num>
  <w:num w:numId="10">
    <w:abstractNumId w:val="9"/>
  </w:num>
  <w:num w:numId="11">
    <w:abstractNumId w:val="5"/>
  </w:num>
  <w:num w:numId="12">
    <w:abstractNumId w:val="14"/>
  </w:num>
  <w:num w:numId="13">
    <w:abstractNumId w:val="1"/>
  </w:num>
  <w:num w:numId="14">
    <w:abstractNumId w:val="10"/>
  </w:num>
  <w:num w:numId="15">
    <w:abstractNumId w:val="12"/>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ves de Sa, Vivianne">
    <w15:presenceInfo w15:providerId="AD" w15:userId="S-1-5-21-2551908886-1609939859-1204051493-457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4A2"/>
    <w:rsid w:val="00035DDD"/>
    <w:rsid w:val="000A236D"/>
    <w:rsid w:val="000A613F"/>
    <w:rsid w:val="001200A5"/>
    <w:rsid w:val="00142285"/>
    <w:rsid w:val="001C2198"/>
    <w:rsid w:val="00247AE9"/>
    <w:rsid w:val="0025268C"/>
    <w:rsid w:val="00277CBD"/>
    <w:rsid w:val="00294625"/>
    <w:rsid w:val="002B69C7"/>
    <w:rsid w:val="002F67E5"/>
    <w:rsid w:val="00340156"/>
    <w:rsid w:val="003D120B"/>
    <w:rsid w:val="00495AEB"/>
    <w:rsid w:val="005054A2"/>
    <w:rsid w:val="00506A29"/>
    <w:rsid w:val="00514C16"/>
    <w:rsid w:val="00544F68"/>
    <w:rsid w:val="00583D43"/>
    <w:rsid w:val="005858A9"/>
    <w:rsid w:val="005B25AD"/>
    <w:rsid w:val="005D2EEE"/>
    <w:rsid w:val="006013DB"/>
    <w:rsid w:val="00603E22"/>
    <w:rsid w:val="00615CBB"/>
    <w:rsid w:val="00653D8C"/>
    <w:rsid w:val="00662352"/>
    <w:rsid w:val="006B52BF"/>
    <w:rsid w:val="00711FAF"/>
    <w:rsid w:val="00736986"/>
    <w:rsid w:val="00757597"/>
    <w:rsid w:val="00771372"/>
    <w:rsid w:val="0077528D"/>
    <w:rsid w:val="007810BE"/>
    <w:rsid w:val="007F4552"/>
    <w:rsid w:val="008178AF"/>
    <w:rsid w:val="00841139"/>
    <w:rsid w:val="0094226A"/>
    <w:rsid w:val="00976ECC"/>
    <w:rsid w:val="009909DC"/>
    <w:rsid w:val="009923A2"/>
    <w:rsid w:val="00A21525"/>
    <w:rsid w:val="00A25C98"/>
    <w:rsid w:val="00AC525A"/>
    <w:rsid w:val="00AC7102"/>
    <w:rsid w:val="00B53E2C"/>
    <w:rsid w:val="00BC0A53"/>
    <w:rsid w:val="00BC3847"/>
    <w:rsid w:val="00C439B7"/>
    <w:rsid w:val="00C45372"/>
    <w:rsid w:val="00C4664F"/>
    <w:rsid w:val="00C522A7"/>
    <w:rsid w:val="00C5309E"/>
    <w:rsid w:val="00C87C21"/>
    <w:rsid w:val="00CD1F55"/>
    <w:rsid w:val="00D0728E"/>
    <w:rsid w:val="00D71009"/>
    <w:rsid w:val="00D71384"/>
    <w:rsid w:val="00D747BE"/>
    <w:rsid w:val="00D85138"/>
    <w:rsid w:val="00DD6C77"/>
    <w:rsid w:val="00E569C6"/>
    <w:rsid w:val="00E64AA0"/>
    <w:rsid w:val="00EA3A9E"/>
    <w:rsid w:val="00EB41AA"/>
    <w:rsid w:val="00EE28A3"/>
    <w:rsid w:val="00EF3712"/>
    <w:rsid w:val="00F2225D"/>
    <w:rsid w:val="00F32235"/>
    <w:rsid w:val="00F62906"/>
    <w:rsid w:val="00F8612E"/>
    <w:rsid w:val="00F86B28"/>
    <w:rsid w:val="00FC0074"/>
    <w:rsid w:val="00FC3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B407F"/>
  <w15:docId w15:val="{ADE2C500-1C66-4052-B126-B9706936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4A2"/>
    <w:pPr>
      <w:widowControl w:val="0"/>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4A2"/>
    <w:rPr>
      <w:rFonts w:asciiTheme="minorHAnsi" w:hAnsiTheme="minorHAnsi" w:cstheme="minorBidi"/>
      <w:sz w:val="22"/>
      <w:szCs w:val="22"/>
    </w:rPr>
  </w:style>
  <w:style w:type="paragraph" w:styleId="Footer">
    <w:name w:val="footer"/>
    <w:basedOn w:val="Normal"/>
    <w:link w:val="FooterChar"/>
    <w:uiPriority w:val="99"/>
    <w:unhideWhenUsed/>
    <w:rsid w:val="00505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4A2"/>
    <w:rPr>
      <w:rFonts w:asciiTheme="minorHAnsi" w:hAnsiTheme="minorHAnsi" w:cstheme="minorBidi"/>
      <w:sz w:val="22"/>
      <w:szCs w:val="22"/>
    </w:rPr>
  </w:style>
  <w:style w:type="character" w:styleId="Hyperlink">
    <w:name w:val="Hyperlink"/>
    <w:basedOn w:val="DefaultParagraphFont"/>
    <w:uiPriority w:val="99"/>
    <w:unhideWhenUsed/>
    <w:rsid w:val="00E64AA0"/>
    <w:rPr>
      <w:color w:val="0000FF" w:themeColor="hyperlink"/>
      <w:u w:val="single"/>
    </w:rPr>
  </w:style>
  <w:style w:type="paragraph" w:styleId="ListParagraph">
    <w:name w:val="List Paragraph"/>
    <w:basedOn w:val="Normal"/>
    <w:uiPriority w:val="34"/>
    <w:qFormat/>
    <w:rsid w:val="007F4552"/>
    <w:pPr>
      <w:ind w:left="720"/>
      <w:contextualSpacing/>
    </w:pPr>
  </w:style>
  <w:style w:type="paragraph" w:styleId="Title">
    <w:name w:val="Title"/>
    <w:basedOn w:val="Normal"/>
    <w:link w:val="TitleChar"/>
    <w:qFormat/>
    <w:rsid w:val="00DD6C77"/>
    <w:pPr>
      <w:widowControl/>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DD6C77"/>
    <w:rPr>
      <w:rFonts w:eastAsia="Times New Roman"/>
      <w:b/>
      <w:bCs/>
      <w:sz w:val="28"/>
    </w:rPr>
  </w:style>
  <w:style w:type="paragraph" w:styleId="BodyText">
    <w:name w:val="Body Text"/>
    <w:basedOn w:val="Normal"/>
    <w:link w:val="BodyTextChar"/>
    <w:rsid w:val="00DD6C77"/>
    <w:pPr>
      <w:widowControl/>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D6C77"/>
    <w:rPr>
      <w:rFonts w:eastAsia="Times New Roman"/>
    </w:rPr>
  </w:style>
  <w:style w:type="paragraph" w:styleId="BalloonText">
    <w:name w:val="Balloon Text"/>
    <w:basedOn w:val="Normal"/>
    <w:link w:val="BalloonTextChar"/>
    <w:uiPriority w:val="99"/>
    <w:semiHidden/>
    <w:unhideWhenUsed/>
    <w:rsid w:val="00DD6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C77"/>
    <w:rPr>
      <w:rFonts w:ascii="Tahoma" w:hAnsi="Tahoma" w:cs="Tahoma"/>
      <w:sz w:val="16"/>
      <w:szCs w:val="16"/>
    </w:rPr>
  </w:style>
  <w:style w:type="character" w:styleId="CommentReference">
    <w:name w:val="annotation reference"/>
    <w:basedOn w:val="DefaultParagraphFont"/>
    <w:uiPriority w:val="99"/>
    <w:semiHidden/>
    <w:unhideWhenUsed/>
    <w:rsid w:val="007810BE"/>
    <w:rPr>
      <w:sz w:val="16"/>
      <w:szCs w:val="16"/>
    </w:rPr>
  </w:style>
  <w:style w:type="paragraph" w:styleId="CommentText">
    <w:name w:val="annotation text"/>
    <w:basedOn w:val="Normal"/>
    <w:link w:val="CommentTextChar"/>
    <w:uiPriority w:val="99"/>
    <w:semiHidden/>
    <w:unhideWhenUsed/>
    <w:rsid w:val="007810BE"/>
    <w:pPr>
      <w:spacing w:line="240" w:lineRule="auto"/>
    </w:pPr>
    <w:rPr>
      <w:sz w:val="20"/>
      <w:szCs w:val="20"/>
    </w:rPr>
  </w:style>
  <w:style w:type="character" w:customStyle="1" w:styleId="CommentTextChar">
    <w:name w:val="Comment Text Char"/>
    <w:basedOn w:val="DefaultParagraphFont"/>
    <w:link w:val="CommentText"/>
    <w:uiPriority w:val="99"/>
    <w:semiHidden/>
    <w:rsid w:val="007810B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7810BE"/>
    <w:rPr>
      <w:b/>
      <w:bCs/>
    </w:rPr>
  </w:style>
  <w:style w:type="character" w:customStyle="1" w:styleId="CommentSubjectChar">
    <w:name w:val="Comment Subject Char"/>
    <w:basedOn w:val="CommentTextChar"/>
    <w:link w:val="CommentSubject"/>
    <w:uiPriority w:val="99"/>
    <w:semiHidden/>
    <w:rsid w:val="007810BE"/>
    <w:rPr>
      <w:rFonts w:asciiTheme="minorHAnsi" w:hAnsiTheme="minorHAnsi" w:cstheme="minorBidi"/>
      <w:b/>
      <w:bCs/>
      <w:sz w:val="20"/>
      <w:szCs w:val="20"/>
    </w:rPr>
  </w:style>
  <w:style w:type="paragraph" w:styleId="BodyTextIndent">
    <w:name w:val="Body Text Indent"/>
    <w:basedOn w:val="Normal"/>
    <w:link w:val="BodyTextIndentChar"/>
    <w:uiPriority w:val="99"/>
    <w:semiHidden/>
    <w:unhideWhenUsed/>
    <w:rsid w:val="00F86B28"/>
    <w:pPr>
      <w:spacing w:after="120"/>
      <w:ind w:left="360"/>
    </w:pPr>
  </w:style>
  <w:style w:type="character" w:customStyle="1" w:styleId="BodyTextIndentChar">
    <w:name w:val="Body Text Indent Char"/>
    <w:basedOn w:val="DefaultParagraphFont"/>
    <w:link w:val="BodyTextIndent"/>
    <w:uiPriority w:val="99"/>
    <w:semiHidden/>
    <w:rsid w:val="00F86B28"/>
    <w:rPr>
      <w:rFonts w:asciiTheme="minorHAnsi" w:hAnsiTheme="minorHAnsi" w:cstheme="minorBidi"/>
      <w:sz w:val="22"/>
      <w:szCs w:val="22"/>
    </w:rPr>
  </w:style>
  <w:style w:type="paragraph" w:customStyle="1" w:styleId="Default">
    <w:name w:val="Default"/>
    <w:uiPriority w:val="99"/>
    <w:rsid w:val="00F86B28"/>
    <w:rPr>
      <w:rFonts w:ascii="Arial Narrow" w:eastAsia="Times New Roman" w:hAnsi="Arial Narrow"/>
      <w:color w:val="000000"/>
      <w:szCs w:val="20"/>
    </w:rPr>
  </w:style>
  <w:style w:type="table" w:styleId="MediumList2-Accent3">
    <w:name w:val="Medium List 2 Accent 3"/>
    <w:basedOn w:val="TableNormal"/>
    <w:uiPriority w:val="66"/>
    <w:rsid w:val="00E569C6"/>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styleId="UnresolvedMention">
    <w:name w:val="Unresolved Mention"/>
    <w:basedOn w:val="DefaultParagraphFont"/>
    <w:uiPriority w:val="99"/>
    <w:semiHidden/>
    <w:unhideWhenUsed/>
    <w:rsid w:val="0094226A"/>
    <w:rPr>
      <w:color w:val="605E5C"/>
      <w:shd w:val="clear" w:color="auto" w:fill="E1DFDD"/>
    </w:rPr>
  </w:style>
  <w:style w:type="character" w:styleId="FollowedHyperlink">
    <w:name w:val="FollowedHyperlink"/>
    <w:basedOn w:val="DefaultParagraphFont"/>
    <w:uiPriority w:val="99"/>
    <w:semiHidden/>
    <w:unhideWhenUsed/>
    <w:rsid w:val="009422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806859">
      <w:bodyDiv w:val="1"/>
      <w:marLeft w:val="0"/>
      <w:marRight w:val="0"/>
      <w:marTop w:val="0"/>
      <w:marBottom w:val="0"/>
      <w:divBdr>
        <w:top w:val="none" w:sz="0" w:space="0" w:color="auto"/>
        <w:left w:val="none" w:sz="0" w:space="0" w:color="auto"/>
        <w:bottom w:val="none" w:sz="0" w:space="0" w:color="auto"/>
        <w:right w:val="none" w:sz="0" w:space="0" w:color="auto"/>
      </w:divBdr>
      <w:divsChild>
        <w:div w:id="1060982804">
          <w:marLeft w:val="547"/>
          <w:marRight w:val="0"/>
          <w:marTop w:val="134"/>
          <w:marBottom w:val="0"/>
          <w:divBdr>
            <w:top w:val="none" w:sz="0" w:space="0" w:color="auto"/>
            <w:left w:val="none" w:sz="0" w:space="0" w:color="auto"/>
            <w:bottom w:val="none" w:sz="0" w:space="0" w:color="auto"/>
            <w:right w:val="none" w:sz="0" w:space="0" w:color="auto"/>
          </w:divBdr>
        </w:div>
        <w:div w:id="1255169361">
          <w:marLeft w:val="1166"/>
          <w:marRight w:val="0"/>
          <w:marTop w:val="115"/>
          <w:marBottom w:val="0"/>
          <w:divBdr>
            <w:top w:val="none" w:sz="0" w:space="0" w:color="auto"/>
            <w:left w:val="none" w:sz="0" w:space="0" w:color="auto"/>
            <w:bottom w:val="none" w:sz="0" w:space="0" w:color="auto"/>
            <w:right w:val="none" w:sz="0" w:space="0" w:color="auto"/>
          </w:divBdr>
        </w:div>
        <w:div w:id="1107851434">
          <w:marLeft w:val="1166"/>
          <w:marRight w:val="0"/>
          <w:marTop w:val="115"/>
          <w:marBottom w:val="0"/>
          <w:divBdr>
            <w:top w:val="none" w:sz="0" w:space="0" w:color="auto"/>
            <w:left w:val="none" w:sz="0" w:space="0" w:color="auto"/>
            <w:bottom w:val="none" w:sz="0" w:space="0" w:color="auto"/>
            <w:right w:val="none" w:sz="0" w:space="0" w:color="auto"/>
          </w:divBdr>
        </w:div>
        <w:div w:id="459760277">
          <w:marLeft w:val="1166"/>
          <w:marRight w:val="0"/>
          <w:marTop w:val="115"/>
          <w:marBottom w:val="0"/>
          <w:divBdr>
            <w:top w:val="none" w:sz="0" w:space="0" w:color="auto"/>
            <w:left w:val="none" w:sz="0" w:space="0" w:color="auto"/>
            <w:bottom w:val="none" w:sz="0" w:space="0" w:color="auto"/>
            <w:right w:val="none" w:sz="0" w:space="0" w:color="auto"/>
          </w:divBdr>
        </w:div>
        <w:div w:id="1314094456">
          <w:marLeft w:val="1166"/>
          <w:marRight w:val="0"/>
          <w:marTop w:val="115"/>
          <w:marBottom w:val="0"/>
          <w:divBdr>
            <w:top w:val="none" w:sz="0" w:space="0" w:color="auto"/>
            <w:left w:val="none" w:sz="0" w:space="0" w:color="auto"/>
            <w:bottom w:val="none" w:sz="0" w:space="0" w:color="auto"/>
            <w:right w:val="none" w:sz="0" w:space="0" w:color="auto"/>
          </w:divBdr>
        </w:div>
        <w:div w:id="1719237620">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schmitthenner@email.gwu.edu" TargetMode="External"/><Relationship Id="rId18" Type="http://schemas.openxmlformats.org/officeDocument/2006/relationships/hyperlink" Target="https://studentconduct.gwu.edu/code-academic-integri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ri-datacap.org/surveys/index.php?s=T3783HC8Y4" TargetMode="External"/><Relationship Id="rId7" Type="http://schemas.openxmlformats.org/officeDocument/2006/relationships/endnotes" Target="endnotes.xml"/><Relationship Id="rId12" Type="http://schemas.openxmlformats.org/officeDocument/2006/relationships/hyperlink" Target="mailto:annieg@gwu.edu" TargetMode="External"/><Relationship Id="rId17" Type="http://schemas.openxmlformats.org/officeDocument/2006/relationships/hyperlink" Target="https://publichealth.gwu.edu/integrity"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studentconduct.gwu.edu/code-academic-integrity" TargetMode="External"/><Relationship Id="rId20" Type="http://schemas.openxmlformats.org/officeDocument/2006/relationships/hyperlink" Target="https://counselingcenter.gw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hosh@gwu.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ublichealth.gwu.edu/integrity" TargetMode="External"/><Relationship Id="rId23" Type="http://schemas.openxmlformats.org/officeDocument/2006/relationships/hyperlink" Target="https://cri-datacap.org/surveys/index.php?s=T3783HC8Y4" TargetMode="External"/><Relationship Id="rId10" Type="http://schemas.openxmlformats.org/officeDocument/2006/relationships/hyperlink" Target="mailto:ikuo@gwu.edu" TargetMode="External"/><Relationship Id="rId19" Type="http://schemas.openxmlformats.org/officeDocument/2006/relationships/hyperlink" Target="https://disabilitysupport.gwu.edu/" TargetMode="External"/><Relationship Id="rId4" Type="http://schemas.openxmlformats.org/officeDocument/2006/relationships/settings" Target="settings.xml"/><Relationship Id="rId9" Type="http://schemas.openxmlformats.org/officeDocument/2006/relationships/hyperlink" Target="http://publichealth.gwu.edu/departments/epidemiology-and-biostatistics/practice-experience" TargetMode="External"/><Relationship Id="rId14" Type="http://schemas.openxmlformats.org/officeDocument/2006/relationships/hyperlink" Target="https://cri-datacap.org/surveys/index.php?s=T3783HC8Y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D1F8E-6107-4BB1-810E-00196432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4552</Words>
  <Characters>25948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30440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sphdah</dc:creator>
  <cp:lastModifiedBy>Alves de Sa, Vivianne</cp:lastModifiedBy>
  <cp:revision>4</cp:revision>
  <dcterms:created xsi:type="dcterms:W3CDTF">2024-07-25T13:31:00Z</dcterms:created>
  <dcterms:modified xsi:type="dcterms:W3CDTF">2024-08-06T16:32:00Z</dcterms:modified>
</cp:coreProperties>
</file>