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653870" w:rsidRPr="00653870">
        <w:trPr>
          <w:trHeight w:val="2196"/>
        </w:trPr>
        <w:tc>
          <w:tcPr>
            <w:tcW w:w="4519"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2" w:firstLine="0"/>
              <w:jc w:val="center"/>
              <w:rPr>
                <w:color w:val="000000" w:themeColor="text1"/>
                <w:szCs w:val="20"/>
              </w:rPr>
            </w:pPr>
            <w:r w:rsidRPr="00653870">
              <w:rPr>
                <w:b/>
                <w:color w:val="000000" w:themeColor="text1"/>
                <w:szCs w:val="20"/>
              </w:rPr>
              <w:t xml:space="preserve"> </w:t>
            </w:r>
          </w:p>
          <w:p w:rsidR="00923734" w:rsidRPr="00653870" w:rsidRDefault="006F0377">
            <w:pPr>
              <w:spacing w:after="0" w:line="259" w:lineRule="auto"/>
              <w:ind w:left="4" w:firstLine="0"/>
              <w:rPr>
                <w:color w:val="000000" w:themeColor="text1"/>
                <w:szCs w:val="20"/>
              </w:rPr>
            </w:pPr>
            <w:r w:rsidRPr="00653870">
              <w:rPr>
                <w:noProof/>
                <w:color w:val="000000" w:themeColor="text1"/>
                <w:szCs w:val="20"/>
              </w:rPr>
              <w:drawing>
                <wp:inline distT="0" distB="0" distL="0" distR="0">
                  <wp:extent cx="2717800" cy="8890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7" w:firstLine="0"/>
              <w:jc w:val="center"/>
              <w:rPr>
                <w:color w:val="000000" w:themeColor="text1"/>
                <w:szCs w:val="20"/>
              </w:rPr>
            </w:pPr>
            <w:r w:rsidRPr="00653870">
              <w:rPr>
                <w:color w:val="000000" w:themeColor="text1"/>
                <w:szCs w:val="20"/>
              </w:rPr>
              <w:t xml:space="preserve"> </w:t>
            </w:r>
          </w:p>
          <w:p w:rsidR="00923734" w:rsidRPr="00653870" w:rsidRDefault="00171A17">
            <w:pPr>
              <w:spacing w:after="0" w:line="259" w:lineRule="auto"/>
              <w:ind w:left="0" w:right="51" w:firstLine="0"/>
              <w:jc w:val="center"/>
              <w:rPr>
                <w:color w:val="000000" w:themeColor="text1"/>
                <w:szCs w:val="20"/>
              </w:rPr>
            </w:pPr>
            <w:r w:rsidRPr="00653870">
              <w:rPr>
                <w:color w:val="000000" w:themeColor="text1"/>
                <w:szCs w:val="20"/>
              </w:rPr>
              <w:t xml:space="preserve"> Department of </w:t>
            </w:r>
            <w:r w:rsidR="004D52F5" w:rsidRPr="00653870">
              <w:rPr>
                <w:color w:val="000000" w:themeColor="text1"/>
                <w:szCs w:val="20"/>
              </w:rPr>
              <w:t>Epidemiology</w:t>
            </w:r>
          </w:p>
          <w:p w:rsidR="00923734" w:rsidRPr="00653870" w:rsidRDefault="006F0377">
            <w:pPr>
              <w:spacing w:after="0" w:line="259" w:lineRule="auto"/>
              <w:ind w:left="7" w:firstLine="0"/>
              <w:jc w:val="center"/>
              <w:rPr>
                <w:color w:val="000000" w:themeColor="text1"/>
                <w:szCs w:val="20"/>
              </w:rPr>
            </w:pPr>
            <w:r w:rsidRPr="00653870">
              <w:rPr>
                <w:color w:val="000000" w:themeColor="text1"/>
                <w:szCs w:val="20"/>
              </w:rPr>
              <w:t xml:space="preserve"> </w:t>
            </w:r>
          </w:p>
          <w:p w:rsidR="00923734" w:rsidRPr="00653870" w:rsidRDefault="004D52F5">
            <w:pPr>
              <w:spacing w:after="0" w:line="259" w:lineRule="auto"/>
              <w:ind w:left="0" w:right="45" w:firstLine="0"/>
              <w:jc w:val="center"/>
              <w:rPr>
                <w:color w:val="000000" w:themeColor="text1"/>
                <w:szCs w:val="20"/>
              </w:rPr>
            </w:pPr>
            <w:r w:rsidRPr="00653870">
              <w:rPr>
                <w:b/>
                <w:color w:val="000000" w:themeColor="text1"/>
                <w:szCs w:val="20"/>
              </w:rPr>
              <w:t>PUBH 6016.10</w:t>
            </w:r>
            <w:r w:rsidR="006F0377" w:rsidRPr="00653870">
              <w:rPr>
                <w:b/>
                <w:color w:val="000000" w:themeColor="text1"/>
                <w:szCs w:val="20"/>
              </w:rPr>
              <w:t xml:space="preserve">   </w:t>
            </w:r>
          </w:p>
          <w:p w:rsidR="00923734" w:rsidRPr="00653870" w:rsidRDefault="006F0377">
            <w:pPr>
              <w:spacing w:after="0" w:line="259" w:lineRule="auto"/>
              <w:ind w:left="7" w:firstLine="0"/>
              <w:jc w:val="center"/>
              <w:rPr>
                <w:color w:val="000000" w:themeColor="text1"/>
                <w:szCs w:val="20"/>
              </w:rPr>
            </w:pPr>
            <w:r w:rsidRPr="00653870">
              <w:rPr>
                <w:color w:val="000000" w:themeColor="text1"/>
                <w:szCs w:val="20"/>
              </w:rPr>
              <w:t xml:space="preserve"> </w:t>
            </w:r>
          </w:p>
          <w:p w:rsidR="00923734" w:rsidRPr="00653870" w:rsidRDefault="004D52F5">
            <w:pPr>
              <w:spacing w:after="0" w:line="259" w:lineRule="auto"/>
              <w:ind w:left="0" w:right="47" w:firstLine="0"/>
              <w:jc w:val="center"/>
              <w:rPr>
                <w:b/>
                <w:color w:val="000000" w:themeColor="text1"/>
                <w:szCs w:val="20"/>
              </w:rPr>
            </w:pPr>
            <w:r w:rsidRPr="00653870">
              <w:rPr>
                <w:b/>
                <w:color w:val="000000" w:themeColor="text1"/>
                <w:szCs w:val="20"/>
              </w:rPr>
              <w:t>Field/Laboratory Experience</w:t>
            </w:r>
            <w:r w:rsidR="006F0377" w:rsidRPr="00653870">
              <w:rPr>
                <w:b/>
                <w:color w:val="000000" w:themeColor="text1"/>
                <w:szCs w:val="20"/>
              </w:rPr>
              <w:t xml:space="preserve"> </w:t>
            </w:r>
          </w:p>
          <w:p w:rsidR="004D52F5" w:rsidRPr="00653870" w:rsidRDefault="004D52F5">
            <w:pPr>
              <w:spacing w:after="0" w:line="259" w:lineRule="auto"/>
              <w:ind w:left="0" w:right="47" w:firstLine="0"/>
              <w:jc w:val="center"/>
              <w:rPr>
                <w:color w:val="000000" w:themeColor="text1"/>
                <w:szCs w:val="20"/>
              </w:rPr>
            </w:pPr>
            <w:r w:rsidRPr="00653870">
              <w:rPr>
                <w:color w:val="000000" w:themeColor="text1"/>
                <w:szCs w:val="20"/>
              </w:rPr>
              <w:t>2 credits</w:t>
            </w:r>
          </w:p>
          <w:p w:rsidR="00923734" w:rsidRPr="00653870" w:rsidRDefault="006F0377">
            <w:pPr>
              <w:spacing w:after="0" w:line="259" w:lineRule="auto"/>
              <w:ind w:left="7" w:firstLine="0"/>
              <w:jc w:val="center"/>
              <w:rPr>
                <w:color w:val="000000" w:themeColor="text1"/>
                <w:szCs w:val="20"/>
              </w:rPr>
            </w:pPr>
            <w:r w:rsidRPr="00653870">
              <w:rPr>
                <w:b/>
                <w:color w:val="000000" w:themeColor="text1"/>
                <w:szCs w:val="20"/>
              </w:rPr>
              <w:t xml:space="preserve"> </w:t>
            </w:r>
          </w:p>
          <w:p w:rsidR="00923734" w:rsidRPr="00653870" w:rsidRDefault="0001516C">
            <w:pPr>
              <w:spacing w:after="0" w:line="259" w:lineRule="auto"/>
              <w:ind w:left="0" w:right="47" w:firstLine="0"/>
              <w:jc w:val="center"/>
              <w:rPr>
                <w:color w:val="000000" w:themeColor="text1"/>
                <w:szCs w:val="20"/>
              </w:rPr>
            </w:pPr>
            <w:r w:rsidRPr="0001516C">
              <w:t>https://publichealth.gwu.edu/practice-experience-ms-phmeid</w:t>
            </w:r>
          </w:p>
          <w:p w:rsidR="00923734" w:rsidRPr="00653870" w:rsidRDefault="006F0377">
            <w:pPr>
              <w:spacing w:after="0" w:line="259" w:lineRule="auto"/>
              <w:ind w:left="7" w:firstLine="0"/>
              <w:jc w:val="center"/>
              <w:rPr>
                <w:color w:val="000000" w:themeColor="text1"/>
                <w:szCs w:val="20"/>
              </w:rPr>
            </w:pPr>
            <w:r w:rsidRPr="00653870">
              <w:rPr>
                <w:b/>
                <w:color w:val="000000" w:themeColor="text1"/>
                <w:szCs w:val="20"/>
              </w:rPr>
              <w:t xml:space="preserve"> </w:t>
            </w:r>
          </w:p>
          <w:p w:rsidR="00923734" w:rsidRPr="00653870" w:rsidRDefault="006F0377">
            <w:pPr>
              <w:spacing w:after="0" w:line="259" w:lineRule="auto"/>
              <w:ind w:left="0" w:right="48" w:firstLine="0"/>
              <w:jc w:val="center"/>
              <w:rPr>
                <w:color w:val="000000" w:themeColor="text1"/>
                <w:szCs w:val="20"/>
              </w:rPr>
            </w:pPr>
            <w:r w:rsidRPr="00653870">
              <w:rPr>
                <w:b/>
                <w:color w:val="000000" w:themeColor="text1"/>
                <w:szCs w:val="20"/>
                <w:u w:val="single" w:color="000000"/>
              </w:rPr>
              <w:t>Residential Graduate Course</w:t>
            </w:r>
            <w:r w:rsidRPr="00653870">
              <w:rPr>
                <w:b/>
                <w:color w:val="000000" w:themeColor="text1"/>
                <w:szCs w:val="20"/>
              </w:rPr>
              <w:t xml:space="preserve"> </w:t>
            </w:r>
          </w:p>
        </w:tc>
      </w:tr>
    </w:tbl>
    <w:p w:rsidR="00923734" w:rsidRPr="00653870" w:rsidRDefault="006F0377">
      <w:pPr>
        <w:spacing w:after="0" w:line="259" w:lineRule="auto"/>
        <w:ind w:left="2" w:firstLine="0"/>
        <w:rPr>
          <w:color w:val="000000" w:themeColor="text1"/>
          <w:szCs w:val="20"/>
        </w:rPr>
      </w:pPr>
      <w:r w:rsidRPr="00653870">
        <w:rPr>
          <w:b/>
          <w:color w:val="000000" w:themeColor="text1"/>
          <w:szCs w:val="20"/>
        </w:rPr>
        <w:t xml:space="preserve"> </w:t>
      </w:r>
    </w:p>
    <w:p w:rsidR="00923734" w:rsidRPr="00653870" w:rsidRDefault="00621020">
      <w:pPr>
        <w:pStyle w:val="Heading1"/>
        <w:ind w:left="-3"/>
        <w:rPr>
          <w:color w:val="000000" w:themeColor="text1"/>
          <w:szCs w:val="20"/>
        </w:rPr>
      </w:pPr>
      <w:r w:rsidRPr="00653870">
        <w:rPr>
          <w:color w:val="000000" w:themeColor="text1"/>
          <w:szCs w:val="20"/>
        </w:rPr>
        <w:t>Instructor</w:t>
      </w:r>
      <w:r w:rsidR="006F0377" w:rsidRPr="00653870">
        <w:rPr>
          <w:color w:val="000000" w:themeColor="text1"/>
          <w:szCs w:val="20"/>
        </w:rPr>
        <w:t xml:space="preserve">(s) </w:t>
      </w:r>
    </w:p>
    <w:p w:rsidR="004D52F5" w:rsidRPr="00653870" w:rsidRDefault="001C2409" w:rsidP="004D52F5">
      <w:pPr>
        <w:pStyle w:val="Title"/>
        <w:jc w:val="left"/>
        <w:rPr>
          <w:rFonts w:ascii="Arial" w:eastAsia="Arial" w:hAnsi="Arial" w:cs="Arial"/>
          <w:b w:val="0"/>
          <w:color w:val="000000" w:themeColor="text1"/>
          <w:sz w:val="20"/>
        </w:rPr>
      </w:pPr>
      <w:r>
        <w:rPr>
          <w:rFonts w:ascii="Arial" w:eastAsia="Arial" w:hAnsi="Arial" w:cs="Arial"/>
          <w:b w:val="0"/>
          <w:color w:val="000000" w:themeColor="text1"/>
          <w:sz w:val="20"/>
        </w:rPr>
        <w:t>Vivi Alves de Sa, MS</w:t>
      </w:r>
      <w:r w:rsidR="004D52F5" w:rsidRPr="00653870">
        <w:rPr>
          <w:rFonts w:ascii="Arial" w:eastAsia="Arial" w:hAnsi="Arial" w:cs="Arial"/>
          <w:b w:val="0"/>
          <w:color w:val="000000" w:themeColor="text1"/>
          <w:sz w:val="20"/>
        </w:rPr>
        <w:tab/>
      </w:r>
      <w:r w:rsidR="00E708A6">
        <w:rPr>
          <w:rFonts w:ascii="Arial" w:eastAsia="Arial" w:hAnsi="Arial" w:cs="Arial"/>
          <w:b w:val="0"/>
          <w:color w:val="000000" w:themeColor="text1"/>
          <w:sz w:val="20"/>
        </w:rPr>
        <w:tab/>
      </w:r>
      <w:r w:rsidR="00E708A6">
        <w:rPr>
          <w:rFonts w:ascii="Arial" w:eastAsia="Arial" w:hAnsi="Arial" w:cs="Arial"/>
          <w:b w:val="0"/>
          <w:color w:val="000000" w:themeColor="text1"/>
          <w:sz w:val="20"/>
        </w:rPr>
        <w:tab/>
      </w:r>
      <w:r w:rsidR="00E708A6">
        <w:rPr>
          <w:rFonts w:ascii="Arial" w:eastAsia="Arial" w:hAnsi="Arial" w:cs="Arial"/>
          <w:b w:val="0"/>
          <w:color w:val="000000" w:themeColor="text1"/>
          <w:sz w:val="20"/>
        </w:rPr>
        <w:tab/>
      </w:r>
      <w:r w:rsidR="004D52F5" w:rsidRPr="00653870">
        <w:rPr>
          <w:rFonts w:ascii="Arial" w:eastAsia="Arial" w:hAnsi="Arial" w:cs="Arial"/>
          <w:b w:val="0"/>
          <w:color w:val="000000" w:themeColor="text1"/>
          <w:sz w:val="20"/>
        </w:rPr>
        <w:t xml:space="preserve">Joseph </w:t>
      </w:r>
      <w:proofErr w:type="spellStart"/>
      <w:r w:rsidR="004D52F5" w:rsidRPr="00653870">
        <w:rPr>
          <w:rFonts w:ascii="Arial" w:eastAsia="Arial" w:hAnsi="Arial" w:cs="Arial"/>
          <w:b w:val="0"/>
          <w:color w:val="000000" w:themeColor="text1"/>
          <w:sz w:val="20"/>
        </w:rPr>
        <w:t>Schmitthenner</w:t>
      </w:r>
      <w:proofErr w:type="spellEnd"/>
      <w:r w:rsidR="004D52F5" w:rsidRPr="00653870">
        <w:rPr>
          <w:rFonts w:ascii="Arial" w:eastAsia="Arial" w:hAnsi="Arial" w:cs="Arial"/>
          <w:b w:val="0"/>
          <w:color w:val="000000" w:themeColor="text1"/>
          <w:sz w:val="20"/>
        </w:rPr>
        <w:t>, MS</w:t>
      </w:r>
    </w:p>
    <w:p w:rsidR="004D52F5" w:rsidRPr="00653870" w:rsidRDefault="004D52F5" w:rsidP="004D52F5">
      <w:pPr>
        <w:pStyle w:val="Title"/>
        <w:jc w:val="left"/>
        <w:rPr>
          <w:rFonts w:ascii="Arial" w:eastAsia="Arial" w:hAnsi="Arial" w:cs="Arial"/>
          <w:b w:val="0"/>
          <w:color w:val="000000" w:themeColor="text1"/>
          <w:sz w:val="20"/>
        </w:rPr>
      </w:pPr>
      <w:r w:rsidRPr="00653870">
        <w:rPr>
          <w:rFonts w:ascii="Arial" w:eastAsia="Arial" w:hAnsi="Arial" w:cs="Arial"/>
          <w:b w:val="0"/>
          <w:color w:val="000000" w:themeColor="text1"/>
          <w:sz w:val="20"/>
        </w:rPr>
        <w:t>Field/Laboratory Experience Co-Director</w:t>
      </w:r>
      <w:r w:rsidRPr="00653870">
        <w:rPr>
          <w:rFonts w:ascii="Arial" w:eastAsia="Arial" w:hAnsi="Arial" w:cs="Arial"/>
          <w:b w:val="0"/>
          <w:color w:val="000000" w:themeColor="text1"/>
          <w:sz w:val="20"/>
        </w:rPr>
        <w:tab/>
      </w:r>
      <w:r w:rsidRPr="00653870">
        <w:rPr>
          <w:rFonts w:ascii="Arial" w:eastAsia="Arial" w:hAnsi="Arial" w:cs="Arial"/>
          <w:b w:val="0"/>
          <w:color w:val="000000" w:themeColor="text1"/>
          <w:sz w:val="20"/>
        </w:rPr>
        <w:tab/>
        <w:t>Field/Laboratory Experience Co-Director</w:t>
      </w:r>
    </w:p>
    <w:p w:rsidR="004D52F5" w:rsidRPr="00653870" w:rsidRDefault="004D52F5" w:rsidP="004D52F5">
      <w:pPr>
        <w:pStyle w:val="Title"/>
        <w:jc w:val="left"/>
        <w:rPr>
          <w:rFonts w:ascii="Arial" w:eastAsia="Arial" w:hAnsi="Arial" w:cs="Arial"/>
          <w:b w:val="0"/>
          <w:color w:val="000000" w:themeColor="text1"/>
          <w:sz w:val="20"/>
        </w:rPr>
      </w:pPr>
      <w:r w:rsidRPr="00653870">
        <w:rPr>
          <w:rFonts w:ascii="Arial" w:eastAsia="Arial" w:hAnsi="Arial" w:cs="Arial"/>
          <w:b w:val="0"/>
          <w:color w:val="000000" w:themeColor="text1"/>
          <w:sz w:val="20"/>
        </w:rPr>
        <w:t>950 New Hampshire Ave NW 5th Floor</w:t>
      </w:r>
      <w:r w:rsidRPr="00653870">
        <w:rPr>
          <w:rFonts w:ascii="Arial" w:eastAsia="Arial" w:hAnsi="Arial" w:cs="Arial"/>
          <w:b w:val="0"/>
          <w:color w:val="000000" w:themeColor="text1"/>
          <w:sz w:val="20"/>
        </w:rPr>
        <w:tab/>
      </w:r>
      <w:r w:rsidRPr="00653870">
        <w:rPr>
          <w:rFonts w:ascii="Arial" w:eastAsia="Arial" w:hAnsi="Arial" w:cs="Arial"/>
          <w:b w:val="0"/>
          <w:color w:val="000000" w:themeColor="text1"/>
          <w:sz w:val="20"/>
        </w:rPr>
        <w:tab/>
        <w:t>950 New Hampshire Ave NW 5th Floor</w:t>
      </w:r>
    </w:p>
    <w:p w:rsidR="004D52F5" w:rsidRPr="00653870" w:rsidRDefault="00E708A6" w:rsidP="004D52F5">
      <w:pPr>
        <w:pStyle w:val="Title"/>
        <w:jc w:val="left"/>
        <w:rPr>
          <w:rFonts w:ascii="Arial" w:eastAsia="Arial" w:hAnsi="Arial" w:cs="Arial"/>
          <w:b w:val="0"/>
          <w:color w:val="000000" w:themeColor="text1"/>
          <w:sz w:val="20"/>
        </w:rPr>
      </w:pPr>
      <w:r w:rsidRPr="00653870">
        <w:rPr>
          <w:rFonts w:ascii="Arial" w:eastAsia="Arial" w:hAnsi="Arial" w:cs="Arial"/>
          <w:b w:val="0"/>
          <w:color w:val="000000" w:themeColor="text1"/>
          <w:sz w:val="20"/>
        </w:rPr>
        <w:t>Phone: (202) 994-</w:t>
      </w:r>
      <w:r>
        <w:rPr>
          <w:rFonts w:ascii="Arial" w:eastAsia="Arial" w:hAnsi="Arial" w:cs="Arial"/>
          <w:b w:val="0"/>
          <w:color w:val="000000" w:themeColor="text1"/>
          <w:sz w:val="20"/>
        </w:rPr>
        <w:t>0556</w:t>
      </w:r>
      <w:r w:rsidR="004D52F5" w:rsidRPr="00653870">
        <w:rPr>
          <w:rFonts w:ascii="Arial" w:eastAsia="Arial" w:hAnsi="Arial" w:cs="Arial"/>
          <w:b w:val="0"/>
          <w:color w:val="000000" w:themeColor="text1"/>
          <w:sz w:val="20"/>
        </w:rPr>
        <w:tab/>
      </w:r>
      <w:r w:rsidR="004D52F5" w:rsidRPr="00653870">
        <w:rPr>
          <w:rFonts w:ascii="Arial" w:eastAsia="Arial" w:hAnsi="Arial" w:cs="Arial"/>
          <w:b w:val="0"/>
          <w:color w:val="000000" w:themeColor="text1"/>
          <w:sz w:val="20"/>
        </w:rPr>
        <w:tab/>
      </w:r>
      <w:r w:rsidR="004D52F5" w:rsidRPr="00653870">
        <w:rPr>
          <w:rFonts w:ascii="Arial" w:eastAsia="Arial" w:hAnsi="Arial" w:cs="Arial"/>
          <w:b w:val="0"/>
          <w:color w:val="000000" w:themeColor="text1"/>
          <w:sz w:val="20"/>
        </w:rPr>
        <w:tab/>
      </w:r>
      <w:r>
        <w:rPr>
          <w:rFonts w:ascii="Arial" w:eastAsia="Arial" w:hAnsi="Arial" w:cs="Arial"/>
          <w:b w:val="0"/>
          <w:color w:val="000000" w:themeColor="text1"/>
          <w:sz w:val="20"/>
        </w:rPr>
        <w:tab/>
      </w:r>
      <w:r w:rsidR="004D52F5" w:rsidRPr="00653870">
        <w:rPr>
          <w:rFonts w:ascii="Arial" w:eastAsia="Arial" w:hAnsi="Arial" w:cs="Arial"/>
          <w:b w:val="0"/>
          <w:color w:val="000000" w:themeColor="text1"/>
          <w:sz w:val="20"/>
        </w:rPr>
        <w:t>Phone: (202) 994-7154</w:t>
      </w:r>
    </w:p>
    <w:p w:rsidR="004D52F5" w:rsidRPr="00653870" w:rsidRDefault="004D52F5" w:rsidP="004D52F5">
      <w:pPr>
        <w:pStyle w:val="Title"/>
        <w:jc w:val="left"/>
        <w:rPr>
          <w:rFonts w:ascii="Arial" w:eastAsia="Arial" w:hAnsi="Arial" w:cs="Arial"/>
          <w:b w:val="0"/>
          <w:color w:val="000000" w:themeColor="text1"/>
          <w:sz w:val="20"/>
        </w:rPr>
      </w:pPr>
      <w:r w:rsidRPr="00653870">
        <w:rPr>
          <w:rFonts w:ascii="Arial" w:eastAsia="Arial" w:hAnsi="Arial" w:cs="Arial"/>
          <w:b w:val="0"/>
          <w:color w:val="000000" w:themeColor="text1"/>
          <w:sz w:val="20"/>
        </w:rPr>
        <w:t>Fax: (202) 994-0082</w:t>
      </w:r>
      <w:r w:rsidRPr="00653870">
        <w:rPr>
          <w:rFonts w:ascii="Arial" w:eastAsia="Arial" w:hAnsi="Arial" w:cs="Arial"/>
          <w:b w:val="0"/>
          <w:color w:val="000000" w:themeColor="text1"/>
          <w:sz w:val="20"/>
        </w:rPr>
        <w:tab/>
      </w:r>
      <w:r w:rsidRPr="00653870">
        <w:rPr>
          <w:rFonts w:ascii="Arial" w:eastAsia="Arial" w:hAnsi="Arial" w:cs="Arial"/>
          <w:b w:val="0"/>
          <w:color w:val="000000" w:themeColor="text1"/>
          <w:sz w:val="20"/>
        </w:rPr>
        <w:tab/>
      </w:r>
      <w:r w:rsidRPr="00653870">
        <w:rPr>
          <w:rFonts w:ascii="Arial" w:eastAsia="Arial" w:hAnsi="Arial" w:cs="Arial"/>
          <w:b w:val="0"/>
          <w:color w:val="000000" w:themeColor="text1"/>
          <w:sz w:val="20"/>
        </w:rPr>
        <w:tab/>
      </w:r>
      <w:r w:rsidRPr="00653870">
        <w:rPr>
          <w:rFonts w:ascii="Arial" w:eastAsia="Arial" w:hAnsi="Arial" w:cs="Arial"/>
          <w:b w:val="0"/>
          <w:color w:val="000000" w:themeColor="text1"/>
          <w:sz w:val="20"/>
        </w:rPr>
        <w:tab/>
        <w:t>Fax: (202) 994-0082</w:t>
      </w:r>
    </w:p>
    <w:p w:rsidR="004D52F5" w:rsidRPr="00653870" w:rsidRDefault="004D52F5" w:rsidP="004D52F5">
      <w:pPr>
        <w:pStyle w:val="Title"/>
        <w:jc w:val="left"/>
        <w:rPr>
          <w:rFonts w:ascii="Arial" w:eastAsia="Arial" w:hAnsi="Arial" w:cs="Arial"/>
          <w:b w:val="0"/>
          <w:color w:val="000000" w:themeColor="text1"/>
          <w:sz w:val="20"/>
        </w:rPr>
      </w:pPr>
      <w:r w:rsidRPr="00653870">
        <w:rPr>
          <w:rFonts w:ascii="Arial" w:eastAsia="Arial" w:hAnsi="Arial" w:cs="Arial"/>
          <w:b w:val="0"/>
          <w:color w:val="000000" w:themeColor="text1"/>
          <w:sz w:val="20"/>
        </w:rPr>
        <w:t>Office Hours: By appointment</w:t>
      </w:r>
      <w:r w:rsidRPr="00653870">
        <w:rPr>
          <w:rFonts w:ascii="Arial" w:eastAsia="Arial" w:hAnsi="Arial" w:cs="Arial"/>
          <w:b w:val="0"/>
          <w:color w:val="000000" w:themeColor="text1"/>
          <w:sz w:val="20"/>
        </w:rPr>
        <w:tab/>
      </w:r>
      <w:r w:rsidRPr="00653870">
        <w:rPr>
          <w:rFonts w:ascii="Arial" w:eastAsia="Arial" w:hAnsi="Arial" w:cs="Arial"/>
          <w:b w:val="0"/>
          <w:color w:val="000000" w:themeColor="text1"/>
          <w:sz w:val="20"/>
        </w:rPr>
        <w:tab/>
      </w:r>
      <w:r w:rsidRPr="00653870">
        <w:rPr>
          <w:rFonts w:ascii="Arial" w:eastAsia="Arial" w:hAnsi="Arial" w:cs="Arial"/>
          <w:b w:val="0"/>
          <w:color w:val="000000" w:themeColor="text1"/>
          <w:sz w:val="20"/>
        </w:rPr>
        <w:tab/>
        <w:t>Office Hours: By appointment</w:t>
      </w:r>
    </w:p>
    <w:p w:rsidR="00171A17" w:rsidRPr="00653870" w:rsidRDefault="004D52F5" w:rsidP="004D52F5">
      <w:pPr>
        <w:pStyle w:val="Title"/>
        <w:jc w:val="left"/>
        <w:rPr>
          <w:rFonts w:ascii="Arial" w:eastAsia="Arial" w:hAnsi="Arial" w:cs="Arial"/>
          <w:b w:val="0"/>
          <w:color w:val="000000" w:themeColor="text1"/>
          <w:sz w:val="20"/>
        </w:rPr>
      </w:pPr>
      <w:r w:rsidRPr="00653870">
        <w:rPr>
          <w:rFonts w:ascii="Arial" w:eastAsia="Arial" w:hAnsi="Arial" w:cs="Arial"/>
          <w:b w:val="0"/>
          <w:color w:val="000000" w:themeColor="text1"/>
          <w:sz w:val="20"/>
        </w:rPr>
        <w:t xml:space="preserve">Email: </w:t>
      </w:r>
      <w:hyperlink r:id="rId8" w:history="1">
        <w:r w:rsidR="00E708A6">
          <w:rPr>
            <w:rStyle w:val="Hyperlink"/>
            <w:rFonts w:ascii="Arial" w:eastAsia="Arial" w:hAnsi="Arial" w:cs="Arial"/>
            <w:b w:val="0"/>
            <w:color w:val="000000" w:themeColor="text1"/>
            <w:sz w:val="20"/>
          </w:rPr>
          <w:t>vivianne_a@gwu.edu</w:t>
        </w:r>
      </w:hyperlink>
      <w:r w:rsidRPr="00653870">
        <w:rPr>
          <w:rFonts w:ascii="Arial" w:eastAsia="Arial" w:hAnsi="Arial" w:cs="Arial"/>
          <w:b w:val="0"/>
          <w:color w:val="000000" w:themeColor="text1"/>
          <w:sz w:val="20"/>
        </w:rPr>
        <w:tab/>
      </w:r>
      <w:r w:rsidR="00E708A6">
        <w:rPr>
          <w:rFonts w:ascii="Arial" w:eastAsia="Arial" w:hAnsi="Arial" w:cs="Arial"/>
          <w:b w:val="0"/>
          <w:color w:val="000000" w:themeColor="text1"/>
          <w:sz w:val="20"/>
        </w:rPr>
        <w:tab/>
      </w:r>
      <w:r w:rsidR="00E708A6">
        <w:rPr>
          <w:rFonts w:ascii="Arial" w:eastAsia="Arial" w:hAnsi="Arial" w:cs="Arial"/>
          <w:b w:val="0"/>
          <w:color w:val="000000" w:themeColor="text1"/>
          <w:sz w:val="20"/>
        </w:rPr>
        <w:tab/>
      </w:r>
      <w:r w:rsidRPr="00653870">
        <w:rPr>
          <w:rFonts w:ascii="Arial" w:eastAsia="Arial" w:hAnsi="Arial" w:cs="Arial"/>
          <w:b w:val="0"/>
          <w:color w:val="000000" w:themeColor="text1"/>
          <w:sz w:val="20"/>
        </w:rPr>
        <w:t xml:space="preserve">Email: </w:t>
      </w:r>
      <w:hyperlink r:id="rId9" w:history="1">
        <w:r w:rsidRPr="00653870">
          <w:rPr>
            <w:rStyle w:val="Hyperlink"/>
            <w:rFonts w:ascii="Arial" w:eastAsia="Arial" w:hAnsi="Arial" w:cs="Arial"/>
            <w:b w:val="0"/>
            <w:color w:val="000000" w:themeColor="text1"/>
            <w:sz w:val="20"/>
          </w:rPr>
          <w:t>jschmitthenner@email.gwu.edu</w:t>
        </w:r>
      </w:hyperlink>
      <w:r w:rsidRPr="00653870">
        <w:rPr>
          <w:rFonts w:ascii="Arial" w:eastAsia="Arial" w:hAnsi="Arial" w:cs="Arial"/>
          <w:b w:val="0"/>
          <w:color w:val="000000" w:themeColor="text1"/>
          <w:sz w:val="20"/>
        </w:rPr>
        <w:t xml:space="preserve"> </w:t>
      </w:r>
    </w:p>
    <w:p w:rsidR="004D52F5" w:rsidRPr="00653870" w:rsidRDefault="004D52F5" w:rsidP="004D52F5">
      <w:pPr>
        <w:pStyle w:val="Title"/>
        <w:jc w:val="left"/>
        <w:rPr>
          <w:rFonts w:ascii="Arial" w:hAnsi="Arial" w:cs="Arial"/>
          <w:color w:val="000000" w:themeColor="text1"/>
          <w:sz w:val="20"/>
        </w:rPr>
      </w:pPr>
    </w:p>
    <w:p w:rsidR="00171A17" w:rsidRPr="00653870" w:rsidRDefault="00AB289B" w:rsidP="00171A17">
      <w:pPr>
        <w:pStyle w:val="Title"/>
        <w:jc w:val="left"/>
        <w:rPr>
          <w:rFonts w:ascii="Arial" w:hAnsi="Arial" w:cs="Arial"/>
          <w:b w:val="0"/>
          <w:i/>
          <w:color w:val="000000" w:themeColor="text1"/>
          <w:sz w:val="20"/>
        </w:rPr>
      </w:pPr>
      <w:r w:rsidRPr="00653870">
        <w:rPr>
          <w:rFonts w:ascii="Arial" w:hAnsi="Arial" w:cs="Arial"/>
          <w:color w:val="000000" w:themeColor="text1"/>
          <w:sz w:val="20"/>
        </w:rPr>
        <w:t>Course Summary</w:t>
      </w:r>
      <w:r w:rsidRPr="00653870">
        <w:rPr>
          <w:rFonts w:ascii="Arial" w:hAnsi="Arial" w:cs="Arial"/>
          <w:i/>
          <w:color w:val="000000" w:themeColor="text1"/>
          <w:sz w:val="20"/>
        </w:rPr>
        <w:t xml:space="preserve"> </w:t>
      </w:r>
      <w:r w:rsidR="006B3095" w:rsidRPr="00653870">
        <w:rPr>
          <w:rFonts w:ascii="Arial" w:hAnsi="Arial" w:cs="Arial"/>
          <w:b w:val="0"/>
          <w:i/>
          <w:color w:val="000000" w:themeColor="text1"/>
          <w:sz w:val="20"/>
        </w:rPr>
        <w:t>The overall purpose of the Field/Laboratory Experience requirement is to introduce students in the MS PHMEID Program to a supervised practical experience to reinforce the classroom and laboratory work in their academic program.</w:t>
      </w:r>
    </w:p>
    <w:p w:rsidR="006B3095" w:rsidRPr="00653870" w:rsidRDefault="006B3095" w:rsidP="00171A17">
      <w:pPr>
        <w:pStyle w:val="Title"/>
        <w:jc w:val="left"/>
        <w:rPr>
          <w:rFonts w:ascii="Arial" w:hAnsi="Arial" w:cs="Arial"/>
          <w:color w:val="000000" w:themeColor="text1"/>
          <w:sz w:val="20"/>
        </w:rPr>
      </w:pPr>
    </w:p>
    <w:p w:rsidR="006B3095" w:rsidRPr="00653870" w:rsidRDefault="00171A17" w:rsidP="006B3095">
      <w:pPr>
        <w:spacing w:after="0" w:line="259" w:lineRule="auto"/>
        <w:ind w:left="0" w:firstLine="0"/>
        <w:rPr>
          <w:b/>
          <w:color w:val="000000" w:themeColor="text1"/>
          <w:szCs w:val="20"/>
        </w:rPr>
      </w:pPr>
      <w:r w:rsidRPr="00653870">
        <w:rPr>
          <w:b/>
          <w:color w:val="000000" w:themeColor="text1"/>
          <w:szCs w:val="20"/>
        </w:rPr>
        <w:t xml:space="preserve">Course </w:t>
      </w:r>
      <w:r w:rsidR="00AB289B" w:rsidRPr="00653870">
        <w:rPr>
          <w:b/>
          <w:color w:val="000000" w:themeColor="text1"/>
          <w:szCs w:val="20"/>
        </w:rPr>
        <w:t>Description</w:t>
      </w:r>
    </w:p>
    <w:p w:rsidR="006B3095" w:rsidRPr="00653870" w:rsidRDefault="006B3095" w:rsidP="006B3095">
      <w:pPr>
        <w:spacing w:after="0" w:line="259" w:lineRule="auto"/>
        <w:ind w:left="0" w:firstLine="0"/>
        <w:rPr>
          <w:b/>
          <w:color w:val="000000" w:themeColor="text1"/>
          <w:szCs w:val="20"/>
        </w:rPr>
      </w:pPr>
      <w:r w:rsidRPr="00653870">
        <w:rPr>
          <w:i/>
          <w:color w:val="000000" w:themeColor="text1"/>
          <w:szCs w:val="20"/>
        </w:rPr>
        <w:t>Experiences generally take place in one of the following areas:</w:t>
      </w:r>
    </w:p>
    <w:p w:rsidR="006B3095" w:rsidRPr="00653870" w:rsidRDefault="006B3095" w:rsidP="006B3095">
      <w:pPr>
        <w:pStyle w:val="ListParagraph"/>
        <w:numPr>
          <w:ilvl w:val="0"/>
          <w:numId w:val="9"/>
        </w:numPr>
        <w:spacing w:after="0" w:line="259" w:lineRule="auto"/>
        <w:rPr>
          <w:i/>
          <w:color w:val="000000" w:themeColor="text1"/>
          <w:szCs w:val="20"/>
        </w:rPr>
      </w:pPr>
      <w:r w:rsidRPr="00653870">
        <w:rPr>
          <w:i/>
          <w:color w:val="000000" w:themeColor="text1"/>
          <w:szCs w:val="20"/>
        </w:rPr>
        <w:t>infectious disease research;</w:t>
      </w:r>
    </w:p>
    <w:p w:rsidR="006B3095" w:rsidRPr="00653870" w:rsidRDefault="006B3095" w:rsidP="006B3095">
      <w:pPr>
        <w:pStyle w:val="ListParagraph"/>
        <w:numPr>
          <w:ilvl w:val="0"/>
          <w:numId w:val="9"/>
        </w:numPr>
        <w:spacing w:after="0" w:line="259" w:lineRule="auto"/>
        <w:rPr>
          <w:i/>
          <w:color w:val="000000" w:themeColor="text1"/>
          <w:szCs w:val="20"/>
        </w:rPr>
      </w:pPr>
      <w:r w:rsidRPr="00653870">
        <w:rPr>
          <w:i/>
          <w:color w:val="000000" w:themeColor="text1"/>
          <w:szCs w:val="20"/>
        </w:rPr>
        <w:t>public health laboratories; or</w:t>
      </w:r>
    </w:p>
    <w:p w:rsidR="006B3095" w:rsidRPr="00653870" w:rsidRDefault="006B3095" w:rsidP="006B3095">
      <w:pPr>
        <w:pStyle w:val="ListParagraph"/>
        <w:numPr>
          <w:ilvl w:val="0"/>
          <w:numId w:val="9"/>
        </w:numPr>
        <w:spacing w:after="0" w:line="259" w:lineRule="auto"/>
        <w:rPr>
          <w:i/>
          <w:color w:val="000000" w:themeColor="text1"/>
          <w:szCs w:val="20"/>
        </w:rPr>
      </w:pPr>
      <w:r w:rsidRPr="00653870">
        <w:rPr>
          <w:i/>
          <w:color w:val="000000" w:themeColor="text1"/>
          <w:szCs w:val="20"/>
        </w:rPr>
        <w:t>a qualifying public health entity (local, state or federal public health department, multilateral health organization, private contractor, etc.) to introduce them to epidemiologic research, particularly, surveillance and its tie-in with laboratories either in the United States or in an international setting.</w:t>
      </w:r>
    </w:p>
    <w:p w:rsidR="006B3095" w:rsidRPr="00653870" w:rsidRDefault="006B3095" w:rsidP="006B3095">
      <w:pPr>
        <w:spacing w:after="0" w:line="259" w:lineRule="auto"/>
        <w:ind w:left="0" w:firstLine="0"/>
        <w:rPr>
          <w:i/>
          <w:color w:val="000000" w:themeColor="text1"/>
          <w:szCs w:val="20"/>
        </w:rPr>
      </w:pPr>
    </w:p>
    <w:p w:rsidR="006B3095" w:rsidRPr="00653870" w:rsidRDefault="006B3095" w:rsidP="006B3095">
      <w:pPr>
        <w:spacing w:after="0" w:line="259" w:lineRule="auto"/>
        <w:ind w:left="0" w:firstLine="0"/>
        <w:rPr>
          <w:i/>
          <w:color w:val="000000" w:themeColor="text1"/>
          <w:szCs w:val="20"/>
        </w:rPr>
      </w:pPr>
      <w:r w:rsidRPr="00653870">
        <w:rPr>
          <w:i/>
          <w:color w:val="000000" w:themeColor="text1"/>
          <w:szCs w:val="20"/>
        </w:rPr>
        <w:t>Students choosing a laboratory-focused experience will gain concrete experiences in key laboratory functions. This includes but is not limited to gaining experience in specimen collection, use of test kits, specimen storage and transport, chain of custody procedures, specimen processing in the laboratory, Good Laboratory Practices, general quality control issues, use of basic lab instrumentation, issues of biosafety, and exposure to one or more key laboratory test methods.</w:t>
      </w:r>
    </w:p>
    <w:p w:rsidR="006B3095" w:rsidRPr="00653870" w:rsidRDefault="006B3095" w:rsidP="006B3095">
      <w:pPr>
        <w:spacing w:after="0" w:line="259" w:lineRule="auto"/>
        <w:ind w:left="0" w:firstLine="0"/>
        <w:rPr>
          <w:i/>
          <w:color w:val="000000" w:themeColor="text1"/>
          <w:szCs w:val="20"/>
        </w:rPr>
      </w:pPr>
    </w:p>
    <w:p w:rsidR="006B3095" w:rsidRPr="00653870" w:rsidRDefault="006B3095" w:rsidP="006B3095">
      <w:pPr>
        <w:spacing w:after="0" w:line="259" w:lineRule="auto"/>
        <w:ind w:left="0" w:firstLine="0"/>
        <w:rPr>
          <w:i/>
          <w:color w:val="000000" w:themeColor="text1"/>
          <w:szCs w:val="20"/>
        </w:rPr>
      </w:pPr>
      <w:r w:rsidRPr="00653870">
        <w:rPr>
          <w:i/>
          <w:color w:val="000000" w:themeColor="text1"/>
          <w:szCs w:val="20"/>
        </w:rPr>
        <w:t>Students seeking a more epidemiology-focused experience will carry out the field placement in contexts where they will be exposed to epidemiologic research, surveillance, and the interaction between the laboratory and public health epidemiologists.</w:t>
      </w:r>
    </w:p>
    <w:p w:rsidR="006B3095" w:rsidRPr="00653870" w:rsidRDefault="006B3095" w:rsidP="006B3095">
      <w:pPr>
        <w:spacing w:after="0" w:line="259" w:lineRule="auto"/>
        <w:ind w:left="0" w:firstLine="0"/>
        <w:rPr>
          <w:i/>
          <w:color w:val="000000" w:themeColor="text1"/>
          <w:szCs w:val="20"/>
        </w:rPr>
      </w:pPr>
    </w:p>
    <w:p w:rsidR="00923734" w:rsidRPr="00653870" w:rsidRDefault="006B3095" w:rsidP="006B3095">
      <w:pPr>
        <w:spacing w:after="0" w:line="259" w:lineRule="auto"/>
        <w:ind w:left="0" w:firstLine="0"/>
        <w:rPr>
          <w:color w:val="000000" w:themeColor="text1"/>
          <w:szCs w:val="20"/>
        </w:rPr>
      </w:pPr>
      <w:r w:rsidRPr="00653870">
        <w:rPr>
          <w:i/>
          <w:color w:val="000000" w:themeColor="text1"/>
          <w:szCs w:val="20"/>
        </w:rPr>
        <w:t>The Field/Laboratory Experience is a 2-credit, credit/no credit course.  Students are required to spend a minimum of 120 hours in their field placement. While the timing of the field placement is flexible, the typical arrangement is about one day a week for 12 to 14 weeks.</w:t>
      </w:r>
      <w:r w:rsidR="006F0377" w:rsidRPr="00653870">
        <w:rPr>
          <w:color w:val="000000" w:themeColor="text1"/>
          <w:szCs w:val="20"/>
        </w:rPr>
        <w:t xml:space="preserve"> </w:t>
      </w:r>
    </w:p>
    <w:p w:rsidR="006B3095" w:rsidRPr="00653870" w:rsidRDefault="006B3095" w:rsidP="006B3095">
      <w:pPr>
        <w:spacing w:after="0" w:line="259" w:lineRule="auto"/>
        <w:ind w:left="0" w:firstLine="0"/>
        <w:rPr>
          <w:color w:val="000000" w:themeColor="text1"/>
          <w:szCs w:val="20"/>
        </w:rPr>
      </w:pPr>
    </w:p>
    <w:p w:rsidR="006B3095" w:rsidRPr="00653870" w:rsidRDefault="00171A17" w:rsidP="006B3095">
      <w:pPr>
        <w:pStyle w:val="Title"/>
        <w:jc w:val="left"/>
        <w:rPr>
          <w:rFonts w:ascii="Arial" w:hAnsi="Arial" w:cs="Arial"/>
          <w:i/>
          <w:color w:val="000000" w:themeColor="text1"/>
          <w:sz w:val="20"/>
        </w:rPr>
      </w:pPr>
      <w:r w:rsidRPr="00653870">
        <w:rPr>
          <w:rFonts w:ascii="Arial" w:hAnsi="Arial" w:cs="Arial"/>
          <w:color w:val="000000" w:themeColor="text1"/>
          <w:sz w:val="20"/>
        </w:rPr>
        <w:t>Course Prerequisite(s)</w:t>
      </w:r>
      <w:r w:rsidRPr="00653870">
        <w:rPr>
          <w:rFonts w:ascii="Arial" w:hAnsi="Arial" w:cs="Arial"/>
          <w:i/>
          <w:color w:val="000000" w:themeColor="text1"/>
          <w:sz w:val="20"/>
        </w:rPr>
        <w:t xml:space="preserve"> </w:t>
      </w:r>
    </w:p>
    <w:p w:rsidR="006B3095" w:rsidRPr="00653870" w:rsidRDefault="006B3095" w:rsidP="006B3095">
      <w:pPr>
        <w:pStyle w:val="Title"/>
        <w:jc w:val="left"/>
        <w:rPr>
          <w:rFonts w:ascii="Arial" w:hAnsi="Arial" w:cs="Arial"/>
          <w:b w:val="0"/>
          <w:i/>
          <w:color w:val="000000" w:themeColor="text1"/>
          <w:sz w:val="20"/>
        </w:rPr>
      </w:pPr>
      <w:r w:rsidRPr="00653870">
        <w:rPr>
          <w:rFonts w:ascii="Arial" w:hAnsi="Arial" w:cs="Arial"/>
          <w:b w:val="0"/>
          <w:i/>
          <w:color w:val="000000" w:themeColor="text1"/>
          <w:sz w:val="20"/>
        </w:rPr>
        <w:t>Before a student can enroll in the Field/Laboratory Experience course, they must complete the following epidemiology and microbiology courses. These courses are:</w:t>
      </w:r>
    </w:p>
    <w:p w:rsidR="006B3095" w:rsidRPr="00653870" w:rsidRDefault="006B3095" w:rsidP="006B3095">
      <w:pPr>
        <w:pStyle w:val="Title"/>
        <w:rPr>
          <w:rFonts w:ascii="Arial" w:hAnsi="Arial" w:cs="Arial"/>
          <w:b w:val="0"/>
          <w:i/>
          <w:color w:val="000000" w:themeColor="text1"/>
          <w:sz w:val="20"/>
        </w:rPr>
      </w:pPr>
    </w:p>
    <w:p w:rsidR="006B3095" w:rsidRPr="00653870" w:rsidRDefault="006B3095" w:rsidP="006B3095">
      <w:pPr>
        <w:pStyle w:val="Title"/>
        <w:jc w:val="left"/>
        <w:rPr>
          <w:rFonts w:ascii="Arial" w:hAnsi="Arial" w:cs="Arial"/>
          <w:b w:val="0"/>
          <w:i/>
          <w:color w:val="000000" w:themeColor="text1"/>
          <w:sz w:val="20"/>
        </w:rPr>
      </w:pPr>
      <w:proofErr w:type="spellStart"/>
      <w:r w:rsidRPr="00653870">
        <w:rPr>
          <w:rFonts w:ascii="Arial" w:hAnsi="Arial" w:cs="Arial"/>
          <w:b w:val="0"/>
          <w:i/>
          <w:color w:val="000000" w:themeColor="text1"/>
          <w:sz w:val="20"/>
        </w:rPr>
        <w:t>PubH</w:t>
      </w:r>
      <w:proofErr w:type="spellEnd"/>
      <w:r w:rsidRPr="00653870">
        <w:rPr>
          <w:rFonts w:ascii="Arial" w:hAnsi="Arial" w:cs="Arial"/>
          <w:b w:val="0"/>
          <w:i/>
          <w:color w:val="000000" w:themeColor="text1"/>
          <w:sz w:val="20"/>
        </w:rPr>
        <w:t xml:space="preserve"> 6002 (Biostatistical Applications for Public Health)</w:t>
      </w:r>
    </w:p>
    <w:p w:rsidR="006B3095" w:rsidRPr="00653870" w:rsidRDefault="006B3095" w:rsidP="006B3095">
      <w:pPr>
        <w:pStyle w:val="Title"/>
        <w:jc w:val="left"/>
        <w:rPr>
          <w:rFonts w:ascii="Arial" w:hAnsi="Arial" w:cs="Arial"/>
          <w:b w:val="0"/>
          <w:i/>
          <w:color w:val="000000" w:themeColor="text1"/>
          <w:sz w:val="20"/>
        </w:rPr>
      </w:pPr>
      <w:proofErr w:type="spellStart"/>
      <w:r w:rsidRPr="00653870">
        <w:rPr>
          <w:rFonts w:ascii="Arial" w:hAnsi="Arial" w:cs="Arial"/>
          <w:b w:val="0"/>
          <w:i/>
          <w:color w:val="000000" w:themeColor="text1"/>
          <w:sz w:val="20"/>
        </w:rPr>
        <w:t>PubH</w:t>
      </w:r>
      <w:proofErr w:type="spellEnd"/>
      <w:r w:rsidRPr="00653870">
        <w:rPr>
          <w:rFonts w:ascii="Arial" w:hAnsi="Arial" w:cs="Arial"/>
          <w:b w:val="0"/>
          <w:i/>
          <w:color w:val="000000" w:themeColor="text1"/>
          <w:sz w:val="20"/>
        </w:rPr>
        <w:t xml:space="preserve"> 6003 (Principles and Practice of Epidemiology)</w:t>
      </w:r>
    </w:p>
    <w:p w:rsidR="006B3095" w:rsidRPr="00653870" w:rsidRDefault="006B3095" w:rsidP="006B3095">
      <w:pPr>
        <w:pStyle w:val="Title"/>
        <w:jc w:val="left"/>
        <w:rPr>
          <w:rFonts w:ascii="Arial" w:hAnsi="Arial" w:cs="Arial"/>
          <w:b w:val="0"/>
          <w:i/>
          <w:color w:val="000000" w:themeColor="text1"/>
          <w:sz w:val="20"/>
        </w:rPr>
      </w:pPr>
      <w:proofErr w:type="spellStart"/>
      <w:r w:rsidRPr="00653870">
        <w:rPr>
          <w:rFonts w:ascii="Arial" w:hAnsi="Arial" w:cs="Arial"/>
          <w:b w:val="0"/>
          <w:i/>
          <w:color w:val="000000" w:themeColor="text1"/>
          <w:sz w:val="20"/>
        </w:rPr>
        <w:lastRenderedPageBreak/>
        <w:t>PubH</w:t>
      </w:r>
      <w:proofErr w:type="spellEnd"/>
      <w:r w:rsidRPr="00653870">
        <w:rPr>
          <w:rFonts w:ascii="Arial" w:hAnsi="Arial" w:cs="Arial"/>
          <w:b w:val="0"/>
          <w:i/>
          <w:color w:val="000000" w:themeColor="text1"/>
          <w:sz w:val="20"/>
        </w:rPr>
        <w:t xml:space="preserve"> 6245 (Infectious Disease Epidemiology)</w:t>
      </w:r>
    </w:p>
    <w:p w:rsidR="006B3095" w:rsidRPr="00653870" w:rsidRDefault="006B3095" w:rsidP="006B3095">
      <w:pPr>
        <w:pStyle w:val="Title"/>
        <w:jc w:val="left"/>
        <w:rPr>
          <w:rFonts w:ascii="Arial" w:hAnsi="Arial" w:cs="Arial"/>
          <w:b w:val="0"/>
          <w:i/>
          <w:color w:val="000000" w:themeColor="text1"/>
          <w:sz w:val="20"/>
        </w:rPr>
      </w:pPr>
    </w:p>
    <w:p w:rsidR="006B3095" w:rsidRPr="00653870" w:rsidRDefault="006B3095" w:rsidP="006B3095">
      <w:pPr>
        <w:pStyle w:val="Title"/>
        <w:jc w:val="left"/>
        <w:rPr>
          <w:rFonts w:ascii="Arial" w:hAnsi="Arial" w:cs="Arial"/>
          <w:b w:val="0"/>
          <w:i/>
          <w:color w:val="000000" w:themeColor="text1"/>
          <w:sz w:val="20"/>
        </w:rPr>
      </w:pPr>
      <w:r w:rsidRPr="00653870">
        <w:rPr>
          <w:rFonts w:ascii="Arial" w:hAnsi="Arial" w:cs="Arial"/>
          <w:b w:val="0"/>
          <w:i/>
          <w:color w:val="000000" w:themeColor="text1"/>
          <w:sz w:val="20"/>
        </w:rPr>
        <w:t>In the event a student has not completed one of these courses, the student must seek permission from a Program Director prior to enrolling in the Field/Laboratory Experience.</w:t>
      </w:r>
    </w:p>
    <w:p w:rsidR="006B3095" w:rsidRPr="00653870" w:rsidRDefault="006B3095" w:rsidP="006B3095">
      <w:pPr>
        <w:pStyle w:val="Title"/>
        <w:jc w:val="left"/>
        <w:rPr>
          <w:rFonts w:ascii="Arial" w:hAnsi="Arial" w:cs="Arial"/>
          <w:b w:val="0"/>
          <w:i/>
          <w:color w:val="000000" w:themeColor="text1"/>
          <w:sz w:val="20"/>
        </w:rPr>
      </w:pPr>
    </w:p>
    <w:p w:rsidR="006B3095" w:rsidRPr="00653870" w:rsidRDefault="006B3095" w:rsidP="006B3095">
      <w:pPr>
        <w:pStyle w:val="Title"/>
        <w:jc w:val="left"/>
        <w:rPr>
          <w:rFonts w:ascii="Arial" w:hAnsi="Arial" w:cs="Arial"/>
          <w:b w:val="0"/>
          <w:i/>
          <w:color w:val="000000" w:themeColor="text1"/>
          <w:sz w:val="20"/>
        </w:rPr>
      </w:pPr>
      <w:r w:rsidRPr="00653870">
        <w:rPr>
          <w:rFonts w:ascii="Arial" w:hAnsi="Arial" w:cs="Arial"/>
          <w:b w:val="0"/>
          <w:i/>
          <w:color w:val="000000" w:themeColor="text1"/>
          <w:sz w:val="20"/>
        </w:rPr>
        <w:t>In addition, the student must have completed the following course requirements:</w:t>
      </w:r>
    </w:p>
    <w:p w:rsidR="006B3095" w:rsidRPr="00653870" w:rsidRDefault="006B3095" w:rsidP="006B3095">
      <w:pPr>
        <w:pStyle w:val="Title"/>
        <w:numPr>
          <w:ilvl w:val="0"/>
          <w:numId w:val="10"/>
        </w:numPr>
        <w:jc w:val="left"/>
        <w:rPr>
          <w:rFonts w:ascii="Arial" w:hAnsi="Arial" w:cs="Arial"/>
          <w:b w:val="0"/>
          <w:i/>
          <w:color w:val="000000" w:themeColor="text1"/>
          <w:sz w:val="20"/>
        </w:rPr>
      </w:pPr>
      <w:r w:rsidRPr="00653870">
        <w:rPr>
          <w:rFonts w:ascii="Arial" w:hAnsi="Arial" w:cs="Arial"/>
          <w:b w:val="0"/>
          <w:i/>
          <w:color w:val="000000" w:themeColor="text1"/>
          <w:sz w:val="20"/>
        </w:rPr>
        <w:t>Attend the GWU Biosafety training course offered every semester.</w:t>
      </w:r>
    </w:p>
    <w:p w:rsidR="006B3095" w:rsidRPr="00653870" w:rsidRDefault="006B3095" w:rsidP="006B3095">
      <w:pPr>
        <w:pStyle w:val="Title"/>
        <w:numPr>
          <w:ilvl w:val="0"/>
          <w:numId w:val="10"/>
        </w:numPr>
        <w:jc w:val="left"/>
        <w:rPr>
          <w:rFonts w:ascii="Arial" w:hAnsi="Arial" w:cs="Arial"/>
          <w:b w:val="0"/>
          <w:i/>
          <w:color w:val="000000" w:themeColor="text1"/>
          <w:sz w:val="20"/>
        </w:rPr>
      </w:pPr>
      <w:r w:rsidRPr="00653870">
        <w:rPr>
          <w:rFonts w:ascii="Arial" w:hAnsi="Arial" w:cs="Arial"/>
          <w:b w:val="0"/>
          <w:i/>
          <w:color w:val="000000" w:themeColor="text1"/>
          <w:sz w:val="20"/>
        </w:rPr>
        <w:t>Attend the mandatory MS Field/Lab Experience Orientation offered every semester.</w:t>
      </w:r>
    </w:p>
    <w:p w:rsidR="00171A17" w:rsidRPr="00653870" w:rsidRDefault="006B3095" w:rsidP="006B3095">
      <w:pPr>
        <w:pStyle w:val="Title"/>
        <w:numPr>
          <w:ilvl w:val="0"/>
          <w:numId w:val="10"/>
        </w:numPr>
        <w:jc w:val="left"/>
        <w:rPr>
          <w:rFonts w:ascii="Arial" w:hAnsi="Arial" w:cs="Arial"/>
          <w:b w:val="0"/>
          <w:i/>
          <w:color w:val="000000" w:themeColor="text1"/>
          <w:sz w:val="20"/>
        </w:rPr>
      </w:pPr>
      <w:r w:rsidRPr="00653870">
        <w:rPr>
          <w:rFonts w:ascii="Arial" w:hAnsi="Arial" w:cs="Arial"/>
          <w:b w:val="0"/>
          <w:i/>
          <w:color w:val="000000" w:themeColor="text1"/>
          <w:sz w:val="20"/>
        </w:rPr>
        <w:t>Complete CITI and HIPAA on-line training (turn in copy of certificate to Student Records).</w:t>
      </w:r>
    </w:p>
    <w:p w:rsidR="00171A17" w:rsidRPr="00653870" w:rsidRDefault="00171A17" w:rsidP="00171A17">
      <w:pPr>
        <w:pStyle w:val="Heading1"/>
        <w:ind w:left="0" w:firstLine="0"/>
        <w:rPr>
          <w:color w:val="000000" w:themeColor="text1"/>
          <w:szCs w:val="20"/>
        </w:rPr>
      </w:pPr>
    </w:p>
    <w:p w:rsidR="00923734" w:rsidRPr="00653870" w:rsidRDefault="006F0377" w:rsidP="00497CD7">
      <w:pPr>
        <w:pStyle w:val="Heading1"/>
        <w:ind w:left="0" w:firstLine="0"/>
        <w:rPr>
          <w:color w:val="000000" w:themeColor="text1"/>
          <w:szCs w:val="20"/>
        </w:rPr>
      </w:pPr>
      <w:r w:rsidRPr="00653870">
        <w:rPr>
          <w:color w:val="000000" w:themeColor="text1"/>
          <w:szCs w:val="20"/>
        </w:rPr>
        <w:t xml:space="preserve">Program Competencies (list) </w:t>
      </w:r>
      <w:r w:rsidRPr="00653870">
        <w:rPr>
          <w:i/>
          <w:color w:val="000000" w:themeColor="text1"/>
          <w:szCs w:val="20"/>
        </w:rPr>
        <w:t xml:space="preserve"> </w:t>
      </w:r>
    </w:p>
    <w:p w:rsidR="00923734" w:rsidRPr="00653870" w:rsidRDefault="006F0377">
      <w:pPr>
        <w:spacing w:after="4" w:line="250" w:lineRule="auto"/>
        <w:ind w:left="10" w:hanging="9"/>
        <w:rPr>
          <w:color w:val="000000" w:themeColor="text1"/>
          <w:szCs w:val="20"/>
        </w:rPr>
      </w:pPr>
      <w:r w:rsidRPr="00653870">
        <w:rPr>
          <w:i/>
          <w:color w:val="000000" w:themeColor="text1"/>
          <w:szCs w:val="20"/>
        </w:rPr>
        <w:t xml:space="preserve">[Insert applicable program competencies for </w:t>
      </w:r>
      <w:r w:rsidRPr="00653870">
        <w:rPr>
          <w:b/>
          <w:i/>
          <w:color w:val="000000" w:themeColor="text1"/>
          <w:szCs w:val="20"/>
        </w:rPr>
        <w:t>required</w:t>
      </w:r>
      <w:r w:rsidRPr="00653870">
        <w:rPr>
          <w:i/>
          <w:color w:val="000000" w:themeColor="text1"/>
          <w:szCs w:val="20"/>
        </w:rPr>
        <w:t xml:space="preserve"> courses only] </w:t>
      </w:r>
    </w:p>
    <w:p w:rsidR="00923734" w:rsidRPr="00653870" w:rsidRDefault="00F4231F" w:rsidP="00F4231F">
      <w:pPr>
        <w:numPr>
          <w:ilvl w:val="0"/>
          <w:numId w:val="1"/>
        </w:numPr>
        <w:ind w:right="5" w:hanging="360"/>
        <w:rPr>
          <w:color w:val="000000" w:themeColor="text1"/>
          <w:szCs w:val="20"/>
        </w:rPr>
      </w:pPr>
      <w:r w:rsidRPr="00653870">
        <w:rPr>
          <w:color w:val="000000" w:themeColor="text1"/>
          <w:szCs w:val="20"/>
        </w:rPr>
        <w:t>Describe the principles of microbial disease surveillance and epidemiology</w:t>
      </w:r>
      <w:r w:rsidR="006F0377" w:rsidRPr="00653870">
        <w:rPr>
          <w:color w:val="000000" w:themeColor="text1"/>
          <w:szCs w:val="20"/>
        </w:rPr>
        <w:t xml:space="preserve"> </w:t>
      </w:r>
    </w:p>
    <w:p w:rsidR="00923734" w:rsidRPr="00653870" w:rsidRDefault="00F4231F">
      <w:pPr>
        <w:numPr>
          <w:ilvl w:val="0"/>
          <w:numId w:val="1"/>
        </w:numPr>
        <w:ind w:right="5" w:hanging="360"/>
        <w:rPr>
          <w:color w:val="000000" w:themeColor="text1"/>
          <w:szCs w:val="20"/>
        </w:rPr>
      </w:pPr>
      <w:r w:rsidRPr="00653870">
        <w:rPr>
          <w:color w:val="000000" w:themeColor="text1"/>
          <w:szCs w:val="20"/>
        </w:rPr>
        <w:t>Define public health roles and procedures of biomedical and public health laboratories</w:t>
      </w:r>
    </w:p>
    <w:p w:rsidR="00F4231F" w:rsidRPr="00653870" w:rsidRDefault="00F4231F">
      <w:pPr>
        <w:numPr>
          <w:ilvl w:val="0"/>
          <w:numId w:val="1"/>
        </w:numPr>
        <w:ind w:right="5" w:hanging="360"/>
        <w:rPr>
          <w:color w:val="000000" w:themeColor="text1"/>
          <w:szCs w:val="20"/>
        </w:rPr>
      </w:pPr>
      <w:r w:rsidRPr="00653870">
        <w:rPr>
          <w:color w:val="000000" w:themeColor="text1"/>
          <w:szCs w:val="20"/>
        </w:rPr>
        <w:t>Understand currently used laboratory techniques and principles in public health microbiology and genomics that are used to distinguish characteristics of bacterial, viral and parasitic pathogens</w:t>
      </w:r>
    </w:p>
    <w:p w:rsidR="00923734" w:rsidRPr="00653870" w:rsidRDefault="00F4231F" w:rsidP="00F4231F">
      <w:pPr>
        <w:numPr>
          <w:ilvl w:val="0"/>
          <w:numId w:val="1"/>
        </w:numPr>
        <w:ind w:right="5" w:hanging="360"/>
        <w:rPr>
          <w:color w:val="000000" w:themeColor="text1"/>
          <w:szCs w:val="20"/>
        </w:rPr>
      </w:pPr>
      <w:r w:rsidRPr="00653870">
        <w:rPr>
          <w:color w:val="000000" w:themeColor="text1"/>
          <w:szCs w:val="20"/>
        </w:rPr>
        <w:t xml:space="preserve">Identify modes of transmission, pathogenic mechanisms, methods of control, and challenges for developing successful vaccines and drugs for bacteria, viruses and parasites </w:t>
      </w:r>
      <w:r w:rsidRPr="00653870">
        <w:rPr>
          <w:color w:val="000000" w:themeColor="text1"/>
          <w:szCs w:val="20"/>
        </w:rPr>
        <w:tab/>
      </w:r>
    </w:p>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 </w:t>
      </w:r>
    </w:p>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 </w:t>
      </w:r>
    </w:p>
    <w:tbl>
      <w:tblPr>
        <w:tblStyle w:val="TableGrid"/>
        <w:tblW w:w="9739" w:type="dxa"/>
        <w:tblInd w:w="6" w:type="dxa"/>
        <w:tblCellMar>
          <w:left w:w="108" w:type="dxa"/>
          <w:right w:w="115" w:type="dxa"/>
        </w:tblCellMar>
        <w:tblLook w:val="04A0" w:firstRow="1" w:lastRow="0" w:firstColumn="1" w:lastColumn="0" w:noHBand="0" w:noVBand="1"/>
      </w:tblPr>
      <w:tblGrid>
        <w:gridCol w:w="7375"/>
        <w:gridCol w:w="2364"/>
      </w:tblGrid>
      <w:tr w:rsidR="00653870" w:rsidRPr="00653870">
        <w:trPr>
          <w:trHeight w:val="701"/>
        </w:trPr>
        <w:tc>
          <w:tcPr>
            <w:tcW w:w="7375" w:type="dxa"/>
            <w:tcBorders>
              <w:top w:val="single" w:sz="4" w:space="0" w:color="000000"/>
              <w:left w:val="single" w:sz="4" w:space="0" w:color="000000"/>
              <w:bottom w:val="single" w:sz="4" w:space="0" w:color="000000"/>
              <w:right w:val="single" w:sz="4" w:space="0" w:color="000000"/>
            </w:tcBorders>
          </w:tcPr>
          <w:p w:rsidR="00923734" w:rsidRPr="00653870" w:rsidRDefault="006F0377" w:rsidP="00A4570D">
            <w:pPr>
              <w:spacing w:after="0" w:line="259" w:lineRule="auto"/>
              <w:ind w:left="0" w:firstLine="0"/>
              <w:rPr>
                <w:color w:val="000000" w:themeColor="text1"/>
                <w:szCs w:val="20"/>
              </w:rPr>
            </w:pPr>
            <w:r w:rsidRPr="00653870">
              <w:rPr>
                <w:b/>
                <w:color w:val="000000" w:themeColor="text1"/>
                <w:szCs w:val="20"/>
              </w:rPr>
              <w:t xml:space="preserve">Course Learning Objectives/Learning Outcomes – Upon completion of the course, students will be able to: </w:t>
            </w:r>
            <w:r w:rsidR="00E546BA" w:rsidRPr="00653870">
              <w:rPr>
                <w:i/>
                <w:color w:val="000000" w:themeColor="text1"/>
                <w:szCs w:val="20"/>
              </w:rPr>
              <w:t xml:space="preserve">(Avoid verbs like “understand” or “know;” instead use words such as: “analyze,” “synthesize,” “apply,” </w:t>
            </w:r>
            <w:r w:rsidR="005F7EC5" w:rsidRPr="00653870">
              <w:rPr>
                <w:i/>
                <w:color w:val="000000" w:themeColor="text1"/>
                <w:szCs w:val="20"/>
              </w:rPr>
              <w:t>and “</w:t>
            </w:r>
            <w:r w:rsidR="00E546BA" w:rsidRPr="00653870">
              <w:rPr>
                <w:i/>
                <w:color w:val="000000" w:themeColor="text1"/>
                <w:szCs w:val="20"/>
              </w:rPr>
              <w:t>evaluate.”)</w:t>
            </w:r>
          </w:p>
        </w:tc>
        <w:tc>
          <w:tcPr>
            <w:tcW w:w="2364"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b/>
                <w:color w:val="000000" w:themeColor="text1"/>
                <w:szCs w:val="20"/>
              </w:rPr>
              <w:t xml:space="preserve">Meets Competency </w:t>
            </w:r>
          </w:p>
          <w:p w:rsidR="00923734" w:rsidRPr="00653870" w:rsidRDefault="006F0377">
            <w:pPr>
              <w:spacing w:after="0" w:line="259" w:lineRule="auto"/>
              <w:ind w:left="0" w:firstLine="0"/>
              <w:rPr>
                <w:color w:val="000000" w:themeColor="text1"/>
                <w:szCs w:val="20"/>
              </w:rPr>
            </w:pPr>
            <w:r w:rsidRPr="00653870">
              <w:rPr>
                <w:b/>
                <w:color w:val="000000" w:themeColor="text1"/>
                <w:szCs w:val="20"/>
              </w:rPr>
              <w:t xml:space="preserve">Number </w:t>
            </w:r>
            <w:r w:rsidRPr="00653870">
              <w:rPr>
                <w:i/>
                <w:color w:val="000000" w:themeColor="text1"/>
                <w:szCs w:val="20"/>
              </w:rPr>
              <w:t>(for required courses only)</w:t>
            </w:r>
            <w:r w:rsidRPr="00653870">
              <w:rPr>
                <w:b/>
                <w:color w:val="000000" w:themeColor="text1"/>
                <w:szCs w:val="20"/>
              </w:rPr>
              <w:t xml:space="preserve"> </w:t>
            </w:r>
          </w:p>
        </w:tc>
      </w:tr>
      <w:tr w:rsidR="00653870" w:rsidRPr="00653870">
        <w:trPr>
          <w:trHeight w:val="252"/>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1"/>
              </w:numPr>
              <w:tabs>
                <w:tab w:val="left" w:pos="825"/>
              </w:tabs>
              <w:spacing w:before="10" w:after="0" w:line="252" w:lineRule="auto"/>
              <w:ind w:right="574"/>
              <w:contextualSpacing w:val="0"/>
              <w:rPr>
                <w:color w:val="000000" w:themeColor="text1"/>
                <w:szCs w:val="20"/>
              </w:rPr>
            </w:pPr>
            <w:r w:rsidRPr="00653870">
              <w:rPr>
                <w:color w:val="000000" w:themeColor="text1"/>
                <w:w w:val="105"/>
                <w:szCs w:val="20"/>
              </w:rPr>
              <w:t>Description</w:t>
            </w:r>
            <w:r w:rsidRPr="00653870">
              <w:rPr>
                <w:color w:val="000000" w:themeColor="text1"/>
                <w:spacing w:val="-7"/>
                <w:w w:val="105"/>
                <w:szCs w:val="20"/>
              </w:rPr>
              <w:t xml:space="preserve"> </w:t>
            </w:r>
            <w:r w:rsidRPr="00653870">
              <w:rPr>
                <w:color w:val="000000" w:themeColor="text1"/>
                <w:w w:val="105"/>
                <w:szCs w:val="20"/>
              </w:rPr>
              <w:t>of</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key</w:t>
            </w:r>
            <w:r w:rsidRPr="00653870">
              <w:rPr>
                <w:color w:val="000000" w:themeColor="text1"/>
                <w:spacing w:val="-6"/>
                <w:w w:val="105"/>
                <w:szCs w:val="20"/>
              </w:rPr>
              <w:t xml:space="preserve"> </w:t>
            </w:r>
            <w:r w:rsidRPr="00653870">
              <w:rPr>
                <w:color w:val="000000" w:themeColor="text1"/>
                <w:w w:val="105"/>
                <w:szCs w:val="20"/>
              </w:rPr>
              <w:t>elements</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7"/>
                <w:w w:val="105"/>
                <w:szCs w:val="20"/>
              </w:rPr>
              <w:t xml:space="preserve"> </w:t>
            </w:r>
            <w:r w:rsidRPr="00653870">
              <w:rPr>
                <w:color w:val="000000" w:themeColor="text1"/>
                <w:w w:val="105"/>
                <w:szCs w:val="20"/>
              </w:rPr>
              <w:t>specimen</w:t>
            </w:r>
            <w:r w:rsidRPr="00653870">
              <w:rPr>
                <w:color w:val="000000" w:themeColor="text1"/>
                <w:spacing w:val="-6"/>
                <w:w w:val="105"/>
                <w:szCs w:val="20"/>
              </w:rPr>
              <w:t xml:space="preserve"> </w:t>
            </w:r>
            <w:r w:rsidRPr="00653870">
              <w:rPr>
                <w:color w:val="000000" w:themeColor="text1"/>
                <w:w w:val="105"/>
                <w:szCs w:val="20"/>
              </w:rPr>
              <w:t>collection (biological,</w:t>
            </w:r>
            <w:r w:rsidRPr="00653870">
              <w:rPr>
                <w:color w:val="000000" w:themeColor="text1"/>
                <w:spacing w:val="74"/>
                <w:w w:val="103"/>
                <w:szCs w:val="20"/>
              </w:rPr>
              <w:t xml:space="preserve"> </w:t>
            </w:r>
            <w:r w:rsidRPr="00653870">
              <w:rPr>
                <w:color w:val="000000" w:themeColor="text1"/>
                <w:w w:val="105"/>
                <w:szCs w:val="20"/>
              </w:rPr>
              <w:t>entomological</w:t>
            </w:r>
            <w:r w:rsidRPr="00653870">
              <w:rPr>
                <w:color w:val="000000" w:themeColor="text1"/>
                <w:spacing w:val="-7"/>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environmental)</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transport</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storage</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these</w:t>
            </w:r>
            <w:r w:rsidRPr="00653870">
              <w:rPr>
                <w:color w:val="000000" w:themeColor="text1"/>
                <w:spacing w:val="78"/>
                <w:w w:val="104"/>
                <w:szCs w:val="20"/>
              </w:rPr>
              <w:t xml:space="preserve"> </w:t>
            </w:r>
            <w:r w:rsidRPr="00653870">
              <w:rPr>
                <w:color w:val="000000" w:themeColor="text1"/>
                <w:spacing w:val="1"/>
                <w:w w:val="105"/>
                <w:szCs w:val="20"/>
              </w:rPr>
              <w:t>spec</w:t>
            </w:r>
            <w:r w:rsidRPr="00653870">
              <w:rPr>
                <w:color w:val="000000" w:themeColor="text1"/>
                <w:w w:val="105"/>
                <w:szCs w:val="20"/>
              </w:rPr>
              <w:t>i</w:t>
            </w:r>
            <w:r w:rsidRPr="00653870">
              <w:rPr>
                <w:color w:val="000000" w:themeColor="text1"/>
                <w:spacing w:val="2"/>
                <w:w w:val="105"/>
                <w:szCs w:val="20"/>
              </w:rPr>
              <w:t>m</w:t>
            </w:r>
            <w:r w:rsidRPr="00653870">
              <w:rPr>
                <w:color w:val="000000" w:themeColor="text1"/>
                <w:spacing w:val="1"/>
                <w:w w:val="105"/>
                <w:szCs w:val="20"/>
              </w:rPr>
              <w:t>ens.</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1, 2, 3</w:t>
            </w:r>
          </w:p>
        </w:tc>
      </w:tr>
      <w:tr w:rsidR="00653870" w:rsidRPr="00653870">
        <w:trPr>
          <w:trHeight w:val="254"/>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2"/>
              </w:numPr>
              <w:tabs>
                <w:tab w:val="left" w:pos="825"/>
              </w:tabs>
              <w:spacing w:before="10" w:after="0" w:line="253" w:lineRule="auto"/>
              <w:ind w:right="363"/>
              <w:contextualSpacing w:val="0"/>
              <w:rPr>
                <w:color w:val="000000" w:themeColor="text1"/>
                <w:szCs w:val="20"/>
              </w:rPr>
            </w:pPr>
            <w:r w:rsidRPr="00653870">
              <w:rPr>
                <w:color w:val="000000" w:themeColor="text1"/>
                <w:w w:val="105"/>
                <w:szCs w:val="20"/>
              </w:rPr>
              <w:t>Description</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key</w:t>
            </w:r>
            <w:r w:rsidRPr="00653870">
              <w:rPr>
                <w:color w:val="000000" w:themeColor="text1"/>
                <w:spacing w:val="-5"/>
                <w:w w:val="105"/>
                <w:szCs w:val="20"/>
              </w:rPr>
              <w:t xml:space="preserve"> </w:t>
            </w:r>
            <w:r w:rsidRPr="00653870">
              <w:rPr>
                <w:color w:val="000000" w:themeColor="text1"/>
                <w:w w:val="105"/>
                <w:szCs w:val="20"/>
              </w:rPr>
              <w:t>aspects</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7"/>
                <w:w w:val="105"/>
                <w:szCs w:val="20"/>
              </w:rPr>
              <w:t xml:space="preserve"> </w:t>
            </w:r>
            <w:r w:rsidRPr="00653870">
              <w:rPr>
                <w:color w:val="000000" w:themeColor="text1"/>
                <w:w w:val="105"/>
                <w:szCs w:val="20"/>
              </w:rPr>
              <w:t>chain-of-study</w:t>
            </w:r>
            <w:r w:rsidRPr="00653870">
              <w:rPr>
                <w:color w:val="000000" w:themeColor="text1"/>
                <w:spacing w:val="-5"/>
                <w:w w:val="105"/>
                <w:szCs w:val="20"/>
              </w:rPr>
              <w:t xml:space="preserve"> </w:t>
            </w:r>
            <w:r w:rsidRPr="00653870">
              <w:rPr>
                <w:color w:val="000000" w:themeColor="text1"/>
                <w:w w:val="105"/>
                <w:szCs w:val="20"/>
              </w:rPr>
              <w:t>for</w:t>
            </w:r>
            <w:r w:rsidRPr="00653870">
              <w:rPr>
                <w:color w:val="000000" w:themeColor="text1"/>
                <w:spacing w:val="-7"/>
                <w:w w:val="105"/>
                <w:szCs w:val="20"/>
              </w:rPr>
              <w:t xml:space="preserve"> </w:t>
            </w:r>
            <w:r w:rsidRPr="00653870">
              <w:rPr>
                <w:color w:val="000000" w:themeColor="text1"/>
                <w:w w:val="105"/>
                <w:szCs w:val="20"/>
              </w:rPr>
              <w:t>collection,</w:t>
            </w:r>
            <w:r w:rsidRPr="00653870">
              <w:rPr>
                <w:color w:val="000000" w:themeColor="text1"/>
                <w:spacing w:val="-6"/>
                <w:w w:val="105"/>
                <w:szCs w:val="20"/>
              </w:rPr>
              <w:t xml:space="preserve"> </w:t>
            </w:r>
            <w:r w:rsidRPr="00653870">
              <w:rPr>
                <w:color w:val="000000" w:themeColor="text1"/>
                <w:w w:val="105"/>
                <w:szCs w:val="20"/>
              </w:rPr>
              <w:t>transport,</w:t>
            </w:r>
            <w:r w:rsidRPr="00653870">
              <w:rPr>
                <w:color w:val="000000" w:themeColor="text1"/>
                <w:spacing w:val="78"/>
                <w:w w:val="103"/>
                <w:szCs w:val="20"/>
              </w:rPr>
              <w:t xml:space="preserve"> </w:t>
            </w:r>
            <w:r w:rsidRPr="00653870">
              <w:rPr>
                <w:color w:val="000000" w:themeColor="text1"/>
                <w:w w:val="105"/>
                <w:szCs w:val="20"/>
              </w:rPr>
              <w:t>receipt</w:t>
            </w:r>
            <w:r w:rsidRPr="00653870">
              <w:rPr>
                <w:color w:val="000000" w:themeColor="text1"/>
                <w:spacing w:val="-9"/>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processing</w:t>
            </w:r>
            <w:r w:rsidRPr="00653870">
              <w:rPr>
                <w:color w:val="000000" w:themeColor="text1"/>
                <w:spacing w:val="-7"/>
                <w:w w:val="105"/>
                <w:szCs w:val="20"/>
              </w:rPr>
              <w:t xml:space="preserve"> </w:t>
            </w:r>
            <w:r w:rsidRPr="00653870">
              <w:rPr>
                <w:color w:val="000000" w:themeColor="text1"/>
                <w:w w:val="105"/>
                <w:szCs w:val="20"/>
              </w:rPr>
              <w:t>of</w:t>
            </w:r>
            <w:r w:rsidRPr="00653870">
              <w:rPr>
                <w:color w:val="000000" w:themeColor="text1"/>
                <w:spacing w:val="-8"/>
                <w:w w:val="105"/>
                <w:szCs w:val="20"/>
              </w:rPr>
              <w:t xml:space="preserve"> </w:t>
            </w:r>
            <w:r w:rsidRPr="00653870">
              <w:rPr>
                <w:color w:val="000000" w:themeColor="text1"/>
                <w:w w:val="105"/>
                <w:szCs w:val="20"/>
              </w:rPr>
              <w:t>specimens</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1, 2, 3, 4</w:t>
            </w:r>
          </w:p>
        </w:tc>
      </w:tr>
      <w:tr w:rsidR="00653870" w:rsidRPr="00653870">
        <w:trPr>
          <w:trHeight w:val="254"/>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3"/>
              </w:numPr>
              <w:tabs>
                <w:tab w:val="left" w:pos="825"/>
              </w:tabs>
              <w:spacing w:before="10" w:after="0" w:line="248" w:lineRule="auto"/>
              <w:ind w:right="140"/>
              <w:contextualSpacing w:val="0"/>
              <w:rPr>
                <w:color w:val="000000" w:themeColor="text1"/>
                <w:szCs w:val="20"/>
              </w:rPr>
            </w:pPr>
            <w:r w:rsidRPr="00653870">
              <w:rPr>
                <w:color w:val="000000" w:themeColor="text1"/>
                <w:w w:val="105"/>
                <w:szCs w:val="20"/>
              </w:rPr>
              <w:t>Description</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proper</w:t>
            </w:r>
            <w:r w:rsidRPr="00653870">
              <w:rPr>
                <w:color w:val="000000" w:themeColor="text1"/>
                <w:spacing w:val="-4"/>
                <w:w w:val="105"/>
                <w:szCs w:val="20"/>
              </w:rPr>
              <w:t xml:space="preserve"> </w:t>
            </w:r>
            <w:r w:rsidRPr="00653870">
              <w:rPr>
                <w:color w:val="000000" w:themeColor="text1"/>
                <w:w w:val="105"/>
                <w:szCs w:val="20"/>
              </w:rPr>
              <w:t>use</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specific</w:t>
            </w:r>
            <w:r w:rsidRPr="00653870">
              <w:rPr>
                <w:color w:val="000000" w:themeColor="text1"/>
                <w:spacing w:val="-5"/>
                <w:w w:val="105"/>
                <w:szCs w:val="20"/>
              </w:rPr>
              <w:t xml:space="preserve"> </w:t>
            </w:r>
            <w:r w:rsidRPr="00653870">
              <w:rPr>
                <w:color w:val="000000" w:themeColor="text1"/>
                <w:w w:val="105"/>
                <w:szCs w:val="20"/>
              </w:rPr>
              <w:t>test</w:t>
            </w:r>
            <w:r w:rsidRPr="00653870">
              <w:rPr>
                <w:color w:val="000000" w:themeColor="text1"/>
                <w:spacing w:val="-4"/>
                <w:w w:val="105"/>
                <w:szCs w:val="20"/>
              </w:rPr>
              <w:t xml:space="preserve"> </w:t>
            </w:r>
            <w:r w:rsidRPr="00653870">
              <w:rPr>
                <w:color w:val="000000" w:themeColor="text1"/>
                <w:w w:val="105"/>
                <w:szCs w:val="20"/>
              </w:rPr>
              <w:t>kits</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4"/>
                <w:w w:val="105"/>
                <w:szCs w:val="20"/>
              </w:rPr>
              <w:t xml:space="preserve"> </w:t>
            </w:r>
            <w:r w:rsidRPr="00653870">
              <w:rPr>
                <w:color w:val="000000" w:themeColor="text1"/>
                <w:w w:val="105"/>
                <w:szCs w:val="20"/>
              </w:rPr>
              <w:t>containers</w:t>
            </w:r>
            <w:r w:rsidRPr="00653870">
              <w:rPr>
                <w:color w:val="000000" w:themeColor="text1"/>
                <w:spacing w:val="-4"/>
                <w:w w:val="105"/>
                <w:szCs w:val="20"/>
              </w:rPr>
              <w:t xml:space="preserve"> </w:t>
            </w:r>
            <w:r w:rsidRPr="00653870">
              <w:rPr>
                <w:color w:val="000000" w:themeColor="text1"/>
                <w:w w:val="105"/>
                <w:szCs w:val="20"/>
              </w:rPr>
              <w:t>for</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74"/>
                <w:w w:val="104"/>
                <w:szCs w:val="20"/>
              </w:rPr>
              <w:t xml:space="preserve"> </w:t>
            </w:r>
            <w:r w:rsidRPr="00653870">
              <w:rPr>
                <w:color w:val="000000" w:themeColor="text1"/>
                <w:w w:val="105"/>
                <w:szCs w:val="20"/>
              </w:rPr>
              <w:t>specimen</w:t>
            </w:r>
            <w:r w:rsidRPr="00653870">
              <w:rPr>
                <w:color w:val="000000" w:themeColor="text1"/>
                <w:spacing w:val="-16"/>
                <w:w w:val="105"/>
                <w:szCs w:val="20"/>
              </w:rPr>
              <w:t xml:space="preserve"> </w:t>
            </w:r>
            <w:r w:rsidRPr="00653870">
              <w:rPr>
                <w:color w:val="000000" w:themeColor="text1"/>
                <w:w w:val="105"/>
                <w:szCs w:val="20"/>
              </w:rPr>
              <w:t>collection</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2, 3</w:t>
            </w:r>
          </w:p>
        </w:tc>
      </w:tr>
      <w:tr w:rsidR="00653870" w:rsidRPr="00653870">
        <w:trPr>
          <w:trHeight w:val="252"/>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4"/>
              </w:numPr>
              <w:tabs>
                <w:tab w:val="left" w:pos="825"/>
              </w:tabs>
              <w:spacing w:before="10" w:after="0" w:line="252" w:lineRule="auto"/>
              <w:ind w:right="228"/>
              <w:contextualSpacing w:val="0"/>
              <w:rPr>
                <w:color w:val="000000" w:themeColor="text1"/>
                <w:szCs w:val="20"/>
              </w:rPr>
            </w:pPr>
            <w:r w:rsidRPr="00653870">
              <w:rPr>
                <w:color w:val="000000" w:themeColor="text1"/>
                <w:w w:val="105"/>
                <w:szCs w:val="20"/>
              </w:rPr>
              <w:t>Description</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key</w:t>
            </w:r>
            <w:r w:rsidRPr="00653870">
              <w:rPr>
                <w:color w:val="000000" w:themeColor="text1"/>
                <w:spacing w:val="-4"/>
                <w:w w:val="105"/>
                <w:szCs w:val="20"/>
              </w:rPr>
              <w:t xml:space="preserve"> </w:t>
            </w:r>
            <w:r w:rsidRPr="00653870">
              <w:rPr>
                <w:color w:val="000000" w:themeColor="text1"/>
                <w:w w:val="105"/>
                <w:szCs w:val="20"/>
              </w:rPr>
              <w:t>elements</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spacing w:val="1"/>
                <w:w w:val="105"/>
                <w:szCs w:val="20"/>
              </w:rPr>
              <w:t>Good</w:t>
            </w:r>
            <w:r w:rsidRPr="00653870">
              <w:rPr>
                <w:color w:val="000000" w:themeColor="text1"/>
                <w:spacing w:val="-4"/>
                <w:w w:val="105"/>
                <w:szCs w:val="20"/>
              </w:rPr>
              <w:t xml:space="preserve"> </w:t>
            </w:r>
            <w:r w:rsidRPr="00653870">
              <w:rPr>
                <w:color w:val="000000" w:themeColor="text1"/>
                <w:w w:val="105"/>
                <w:szCs w:val="20"/>
              </w:rPr>
              <w:t>Clinical</w:t>
            </w:r>
            <w:r w:rsidRPr="00653870">
              <w:rPr>
                <w:color w:val="000000" w:themeColor="text1"/>
                <w:spacing w:val="-6"/>
                <w:w w:val="105"/>
                <w:szCs w:val="20"/>
              </w:rPr>
              <w:t xml:space="preserve"> </w:t>
            </w:r>
            <w:r w:rsidRPr="00653870">
              <w:rPr>
                <w:color w:val="000000" w:themeColor="text1"/>
                <w:w w:val="105"/>
                <w:szCs w:val="20"/>
              </w:rPr>
              <w:t>Laboratory</w:t>
            </w:r>
            <w:r w:rsidRPr="00653870">
              <w:rPr>
                <w:color w:val="000000" w:themeColor="text1"/>
                <w:spacing w:val="-4"/>
                <w:w w:val="105"/>
                <w:szCs w:val="20"/>
              </w:rPr>
              <w:t xml:space="preserve"> </w:t>
            </w:r>
            <w:r w:rsidRPr="00653870">
              <w:rPr>
                <w:color w:val="000000" w:themeColor="text1"/>
                <w:w w:val="105"/>
                <w:szCs w:val="20"/>
              </w:rPr>
              <w:t>Practices</w:t>
            </w:r>
            <w:r w:rsidRPr="00653870">
              <w:rPr>
                <w:color w:val="000000" w:themeColor="text1"/>
                <w:spacing w:val="70"/>
                <w:w w:val="104"/>
                <w:szCs w:val="20"/>
              </w:rPr>
              <w:t xml:space="preserve"> </w:t>
            </w:r>
            <w:r w:rsidRPr="00653870">
              <w:rPr>
                <w:color w:val="000000" w:themeColor="text1"/>
                <w:spacing w:val="1"/>
                <w:w w:val="105"/>
                <w:szCs w:val="20"/>
              </w:rPr>
              <w:t>(GCLP)</w:t>
            </w:r>
            <w:r w:rsidRPr="00653870">
              <w:rPr>
                <w:color w:val="000000" w:themeColor="text1"/>
                <w:spacing w:val="-6"/>
                <w:w w:val="105"/>
                <w:szCs w:val="20"/>
              </w:rPr>
              <w:t xml:space="preserve"> </w:t>
            </w:r>
            <w:r w:rsidRPr="00653870">
              <w:rPr>
                <w:color w:val="000000" w:themeColor="text1"/>
                <w:w w:val="105"/>
                <w:szCs w:val="20"/>
              </w:rPr>
              <w:t>or</w:t>
            </w:r>
            <w:r w:rsidRPr="00653870">
              <w:rPr>
                <w:color w:val="000000" w:themeColor="text1"/>
                <w:spacing w:val="-6"/>
                <w:w w:val="105"/>
                <w:szCs w:val="20"/>
              </w:rPr>
              <w:t xml:space="preserve"> </w:t>
            </w:r>
            <w:r w:rsidRPr="00653870">
              <w:rPr>
                <w:color w:val="000000" w:themeColor="text1"/>
                <w:spacing w:val="1"/>
                <w:w w:val="105"/>
                <w:szCs w:val="20"/>
              </w:rPr>
              <w:t>Good</w:t>
            </w:r>
            <w:r w:rsidRPr="00653870">
              <w:rPr>
                <w:color w:val="000000" w:themeColor="text1"/>
                <w:spacing w:val="-5"/>
                <w:w w:val="105"/>
                <w:szCs w:val="20"/>
              </w:rPr>
              <w:t xml:space="preserve"> </w:t>
            </w:r>
            <w:r w:rsidRPr="00653870">
              <w:rPr>
                <w:color w:val="000000" w:themeColor="text1"/>
                <w:w w:val="105"/>
                <w:szCs w:val="20"/>
              </w:rPr>
              <w:t>Laboratory</w:t>
            </w:r>
            <w:r w:rsidRPr="00653870">
              <w:rPr>
                <w:color w:val="000000" w:themeColor="text1"/>
                <w:spacing w:val="-5"/>
                <w:w w:val="105"/>
                <w:szCs w:val="20"/>
              </w:rPr>
              <w:t xml:space="preserve"> </w:t>
            </w:r>
            <w:r w:rsidRPr="00653870">
              <w:rPr>
                <w:color w:val="000000" w:themeColor="text1"/>
                <w:w w:val="105"/>
                <w:szCs w:val="20"/>
              </w:rPr>
              <w:t>Practices</w:t>
            </w:r>
            <w:r w:rsidRPr="00653870">
              <w:rPr>
                <w:color w:val="000000" w:themeColor="text1"/>
                <w:spacing w:val="-5"/>
                <w:w w:val="105"/>
                <w:szCs w:val="20"/>
              </w:rPr>
              <w:t xml:space="preserve"> </w:t>
            </w:r>
            <w:r w:rsidRPr="00653870">
              <w:rPr>
                <w:color w:val="000000" w:themeColor="text1"/>
                <w:w w:val="105"/>
                <w:szCs w:val="20"/>
              </w:rPr>
              <w:t>(GLP)</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how</w:t>
            </w:r>
            <w:r w:rsidRPr="00653870">
              <w:rPr>
                <w:color w:val="000000" w:themeColor="text1"/>
                <w:spacing w:val="-5"/>
                <w:w w:val="105"/>
                <w:szCs w:val="20"/>
              </w:rPr>
              <w:t xml:space="preserve"> </w:t>
            </w:r>
            <w:r w:rsidRPr="00653870">
              <w:rPr>
                <w:color w:val="000000" w:themeColor="text1"/>
                <w:w w:val="105"/>
                <w:szCs w:val="20"/>
              </w:rPr>
              <w:t>they</w:t>
            </w:r>
            <w:r w:rsidRPr="00653870">
              <w:rPr>
                <w:color w:val="000000" w:themeColor="text1"/>
                <w:spacing w:val="-4"/>
                <w:w w:val="105"/>
                <w:szCs w:val="20"/>
              </w:rPr>
              <w:t xml:space="preserve"> </w:t>
            </w:r>
            <w:r w:rsidRPr="00653870">
              <w:rPr>
                <w:color w:val="000000" w:themeColor="text1"/>
                <w:w w:val="105"/>
                <w:szCs w:val="20"/>
              </w:rPr>
              <w:t>apply</w:t>
            </w:r>
            <w:r w:rsidRPr="00653870">
              <w:rPr>
                <w:color w:val="000000" w:themeColor="text1"/>
                <w:spacing w:val="-5"/>
                <w:w w:val="105"/>
                <w:szCs w:val="20"/>
              </w:rPr>
              <w:t xml:space="preserve"> </w:t>
            </w:r>
            <w:r w:rsidRPr="00653870">
              <w:rPr>
                <w:color w:val="000000" w:themeColor="text1"/>
                <w:w w:val="105"/>
                <w:szCs w:val="20"/>
              </w:rPr>
              <w:t>to</w:t>
            </w:r>
            <w:r w:rsidRPr="00653870">
              <w:rPr>
                <w:color w:val="000000" w:themeColor="text1"/>
                <w:spacing w:val="50"/>
                <w:w w:val="104"/>
                <w:szCs w:val="20"/>
              </w:rPr>
              <w:t xml:space="preserve"> </w:t>
            </w:r>
            <w:r w:rsidRPr="00653870">
              <w:rPr>
                <w:color w:val="000000" w:themeColor="text1"/>
                <w:w w:val="105"/>
                <w:szCs w:val="20"/>
              </w:rPr>
              <w:t>specific</w:t>
            </w:r>
            <w:r w:rsidRPr="00653870">
              <w:rPr>
                <w:color w:val="000000" w:themeColor="text1"/>
                <w:spacing w:val="-13"/>
                <w:w w:val="105"/>
                <w:szCs w:val="20"/>
              </w:rPr>
              <w:t xml:space="preserve"> </w:t>
            </w:r>
            <w:r w:rsidRPr="00653870">
              <w:rPr>
                <w:color w:val="000000" w:themeColor="text1"/>
                <w:w w:val="105"/>
                <w:szCs w:val="20"/>
              </w:rPr>
              <w:t>laboratory</w:t>
            </w:r>
            <w:r w:rsidRPr="00653870">
              <w:rPr>
                <w:color w:val="000000" w:themeColor="text1"/>
                <w:spacing w:val="-12"/>
                <w:w w:val="105"/>
                <w:szCs w:val="20"/>
              </w:rPr>
              <w:t xml:space="preserve"> </w:t>
            </w:r>
            <w:r w:rsidRPr="00653870">
              <w:rPr>
                <w:color w:val="000000" w:themeColor="text1"/>
                <w:w w:val="105"/>
                <w:szCs w:val="20"/>
              </w:rPr>
              <w:t>activities</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2, 3</w:t>
            </w:r>
          </w:p>
        </w:tc>
      </w:tr>
      <w:tr w:rsidR="00653870" w:rsidRPr="00653870">
        <w:trPr>
          <w:trHeight w:val="254"/>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5"/>
              </w:numPr>
              <w:tabs>
                <w:tab w:val="left" w:pos="825"/>
              </w:tabs>
              <w:spacing w:before="10" w:after="0" w:line="248" w:lineRule="auto"/>
              <w:ind w:right="192"/>
              <w:contextualSpacing w:val="0"/>
              <w:rPr>
                <w:color w:val="000000" w:themeColor="text1"/>
                <w:szCs w:val="20"/>
              </w:rPr>
            </w:pPr>
            <w:r w:rsidRPr="00653870">
              <w:rPr>
                <w:color w:val="000000" w:themeColor="text1"/>
                <w:w w:val="105"/>
                <w:szCs w:val="20"/>
              </w:rPr>
              <w:t>Discussion</w:t>
            </w:r>
            <w:r w:rsidRPr="00653870">
              <w:rPr>
                <w:color w:val="000000" w:themeColor="text1"/>
                <w:spacing w:val="-7"/>
                <w:w w:val="105"/>
                <w:szCs w:val="20"/>
              </w:rPr>
              <w:t xml:space="preserve"> </w:t>
            </w:r>
            <w:r w:rsidRPr="00653870">
              <w:rPr>
                <w:color w:val="000000" w:themeColor="text1"/>
                <w:w w:val="105"/>
                <w:szCs w:val="20"/>
              </w:rPr>
              <w:t>of</w:t>
            </w:r>
            <w:r w:rsidRPr="00653870">
              <w:rPr>
                <w:color w:val="000000" w:themeColor="text1"/>
                <w:spacing w:val="-7"/>
                <w:w w:val="105"/>
                <w:szCs w:val="20"/>
              </w:rPr>
              <w:t xml:space="preserve"> </w:t>
            </w:r>
            <w:r w:rsidRPr="00653870">
              <w:rPr>
                <w:color w:val="000000" w:themeColor="text1"/>
                <w:w w:val="105"/>
                <w:szCs w:val="20"/>
              </w:rPr>
              <w:t>privacy</w:t>
            </w:r>
            <w:r w:rsidRPr="00653870">
              <w:rPr>
                <w:color w:val="000000" w:themeColor="text1"/>
                <w:spacing w:val="-7"/>
                <w:w w:val="105"/>
                <w:szCs w:val="20"/>
              </w:rPr>
              <w:t xml:space="preserve"> </w:t>
            </w:r>
            <w:r w:rsidRPr="00653870">
              <w:rPr>
                <w:color w:val="000000" w:themeColor="text1"/>
                <w:w w:val="105"/>
                <w:szCs w:val="20"/>
              </w:rPr>
              <w:t>issues</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identity</w:t>
            </w:r>
            <w:r w:rsidRPr="00653870">
              <w:rPr>
                <w:color w:val="000000" w:themeColor="text1"/>
                <w:spacing w:val="-7"/>
                <w:w w:val="105"/>
                <w:szCs w:val="20"/>
              </w:rPr>
              <w:t xml:space="preserve"> </w:t>
            </w:r>
            <w:r w:rsidRPr="00653870">
              <w:rPr>
                <w:color w:val="000000" w:themeColor="text1"/>
                <w:w w:val="105"/>
                <w:szCs w:val="20"/>
              </w:rPr>
              <w:t>protection</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7"/>
                <w:w w:val="105"/>
                <w:szCs w:val="20"/>
              </w:rPr>
              <w:t xml:space="preserve"> </w:t>
            </w:r>
            <w:r w:rsidRPr="00653870">
              <w:rPr>
                <w:color w:val="000000" w:themeColor="text1"/>
                <w:w w:val="105"/>
                <w:szCs w:val="20"/>
              </w:rPr>
              <w:t>sensitive</w:t>
            </w:r>
            <w:r w:rsidRPr="00653870">
              <w:rPr>
                <w:color w:val="000000" w:themeColor="text1"/>
                <w:spacing w:val="-7"/>
                <w:w w:val="105"/>
                <w:szCs w:val="20"/>
              </w:rPr>
              <w:t xml:space="preserve"> </w:t>
            </w:r>
            <w:r w:rsidRPr="00653870">
              <w:rPr>
                <w:color w:val="000000" w:themeColor="text1"/>
                <w:w w:val="105"/>
                <w:szCs w:val="20"/>
              </w:rPr>
              <w:t>laboratory</w:t>
            </w:r>
            <w:r w:rsidRPr="00653870">
              <w:rPr>
                <w:color w:val="000000" w:themeColor="text1"/>
                <w:spacing w:val="86"/>
                <w:w w:val="103"/>
                <w:szCs w:val="20"/>
              </w:rPr>
              <w:t xml:space="preserve"> </w:t>
            </w:r>
            <w:r w:rsidRPr="00653870">
              <w:rPr>
                <w:color w:val="000000" w:themeColor="text1"/>
                <w:w w:val="105"/>
                <w:szCs w:val="20"/>
              </w:rPr>
              <w:t>information</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1, 2, 3</w:t>
            </w:r>
          </w:p>
        </w:tc>
      </w:tr>
      <w:tr w:rsidR="00653870" w:rsidRPr="00653870">
        <w:trPr>
          <w:trHeight w:val="254"/>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6"/>
              </w:numPr>
              <w:tabs>
                <w:tab w:val="left" w:pos="825"/>
              </w:tabs>
              <w:spacing w:before="10" w:after="0" w:line="248" w:lineRule="auto"/>
              <w:ind w:right="1041"/>
              <w:contextualSpacing w:val="0"/>
              <w:rPr>
                <w:color w:val="000000" w:themeColor="text1"/>
                <w:szCs w:val="20"/>
              </w:rPr>
            </w:pPr>
            <w:r w:rsidRPr="00653870">
              <w:rPr>
                <w:color w:val="000000" w:themeColor="text1"/>
                <w:w w:val="105"/>
                <w:szCs w:val="20"/>
              </w:rPr>
              <w:t>Description</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proper</w:t>
            </w:r>
            <w:r w:rsidRPr="00653870">
              <w:rPr>
                <w:color w:val="000000" w:themeColor="text1"/>
                <w:spacing w:val="-4"/>
                <w:w w:val="105"/>
                <w:szCs w:val="20"/>
              </w:rPr>
              <w:t xml:space="preserve"> </w:t>
            </w:r>
            <w:r w:rsidRPr="00653870">
              <w:rPr>
                <w:color w:val="000000" w:themeColor="text1"/>
                <w:w w:val="105"/>
                <w:szCs w:val="20"/>
              </w:rPr>
              <w:t>use</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various</w:t>
            </w:r>
            <w:r w:rsidRPr="00653870">
              <w:rPr>
                <w:color w:val="000000" w:themeColor="text1"/>
                <w:spacing w:val="-4"/>
                <w:w w:val="105"/>
                <w:szCs w:val="20"/>
              </w:rPr>
              <w:t xml:space="preserve"> </w:t>
            </w:r>
            <w:r w:rsidRPr="00653870">
              <w:rPr>
                <w:color w:val="000000" w:themeColor="text1"/>
                <w:w w:val="105"/>
                <w:szCs w:val="20"/>
              </w:rPr>
              <w:t>lab</w:t>
            </w:r>
            <w:r w:rsidRPr="00653870">
              <w:rPr>
                <w:color w:val="000000" w:themeColor="text1"/>
                <w:spacing w:val="-3"/>
                <w:w w:val="105"/>
                <w:szCs w:val="20"/>
              </w:rPr>
              <w:t xml:space="preserve"> </w:t>
            </w:r>
            <w:r w:rsidRPr="00653870">
              <w:rPr>
                <w:color w:val="000000" w:themeColor="text1"/>
                <w:w w:val="105"/>
                <w:szCs w:val="20"/>
              </w:rPr>
              <w:t>instruments</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62"/>
                <w:w w:val="104"/>
                <w:szCs w:val="20"/>
              </w:rPr>
              <w:t xml:space="preserve"> </w:t>
            </w:r>
            <w:r w:rsidRPr="00653870">
              <w:rPr>
                <w:color w:val="000000" w:themeColor="text1"/>
                <w:w w:val="105"/>
                <w:szCs w:val="20"/>
              </w:rPr>
              <w:t>understanding</w:t>
            </w:r>
            <w:r w:rsidRPr="00653870">
              <w:rPr>
                <w:color w:val="000000" w:themeColor="text1"/>
                <w:spacing w:val="-9"/>
                <w:w w:val="105"/>
                <w:szCs w:val="20"/>
              </w:rPr>
              <w:t xml:space="preserve"> </w:t>
            </w:r>
            <w:r w:rsidRPr="00653870">
              <w:rPr>
                <w:color w:val="000000" w:themeColor="text1"/>
                <w:w w:val="105"/>
                <w:szCs w:val="20"/>
              </w:rPr>
              <w:t>key</w:t>
            </w:r>
            <w:r w:rsidRPr="00653870">
              <w:rPr>
                <w:color w:val="000000" w:themeColor="text1"/>
                <w:spacing w:val="-8"/>
                <w:w w:val="105"/>
                <w:szCs w:val="20"/>
              </w:rPr>
              <w:t xml:space="preserve"> </w:t>
            </w:r>
            <w:r w:rsidRPr="00653870">
              <w:rPr>
                <w:color w:val="000000" w:themeColor="text1"/>
                <w:w w:val="105"/>
                <w:szCs w:val="20"/>
              </w:rPr>
              <w:t>calibration</w:t>
            </w:r>
            <w:r w:rsidRPr="00653870">
              <w:rPr>
                <w:color w:val="000000" w:themeColor="text1"/>
                <w:spacing w:val="-8"/>
                <w:w w:val="105"/>
                <w:szCs w:val="20"/>
              </w:rPr>
              <w:t xml:space="preserve"> </w:t>
            </w:r>
            <w:r w:rsidRPr="00653870">
              <w:rPr>
                <w:color w:val="000000" w:themeColor="text1"/>
                <w:w w:val="105"/>
                <w:szCs w:val="20"/>
              </w:rPr>
              <w:t>and</w:t>
            </w:r>
            <w:r w:rsidRPr="00653870">
              <w:rPr>
                <w:color w:val="000000" w:themeColor="text1"/>
                <w:spacing w:val="-9"/>
                <w:w w:val="105"/>
                <w:szCs w:val="20"/>
              </w:rPr>
              <w:t xml:space="preserve"> </w:t>
            </w:r>
            <w:r w:rsidRPr="00653870">
              <w:rPr>
                <w:color w:val="000000" w:themeColor="text1"/>
                <w:w w:val="105"/>
                <w:szCs w:val="20"/>
              </w:rPr>
              <w:t>maintenance</w:t>
            </w:r>
            <w:r w:rsidRPr="00653870">
              <w:rPr>
                <w:color w:val="000000" w:themeColor="text1"/>
                <w:spacing w:val="-8"/>
                <w:w w:val="105"/>
                <w:szCs w:val="20"/>
              </w:rPr>
              <w:t xml:space="preserve"> </w:t>
            </w:r>
            <w:r w:rsidRPr="00653870">
              <w:rPr>
                <w:color w:val="000000" w:themeColor="text1"/>
                <w:w w:val="105"/>
                <w:szCs w:val="20"/>
              </w:rPr>
              <w:t>issues</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1, 2, 3</w:t>
            </w:r>
          </w:p>
        </w:tc>
      </w:tr>
      <w:tr w:rsidR="00653870" w:rsidRPr="00653870">
        <w:trPr>
          <w:trHeight w:val="254"/>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6"/>
              </w:numPr>
              <w:tabs>
                <w:tab w:val="left" w:pos="825"/>
              </w:tabs>
              <w:spacing w:before="10" w:after="0" w:line="248" w:lineRule="auto"/>
              <w:ind w:right="1041"/>
              <w:rPr>
                <w:color w:val="000000" w:themeColor="text1"/>
                <w:w w:val="105"/>
                <w:szCs w:val="20"/>
              </w:rPr>
            </w:pPr>
            <w:r w:rsidRPr="00653870">
              <w:rPr>
                <w:color w:val="000000" w:themeColor="text1"/>
                <w:w w:val="105"/>
                <w:szCs w:val="20"/>
              </w:rPr>
              <w:t>Identify and assess patterns of emerging diseases to postulate hypotheses and to identify appropriate strategies in order to evaluate the impact of health problems</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1, 2, 4</w:t>
            </w:r>
          </w:p>
        </w:tc>
      </w:tr>
      <w:tr w:rsidR="00653870" w:rsidRPr="00653870">
        <w:trPr>
          <w:trHeight w:val="254"/>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6"/>
              </w:numPr>
              <w:tabs>
                <w:tab w:val="left" w:pos="825"/>
              </w:tabs>
              <w:spacing w:before="10" w:after="0" w:line="248" w:lineRule="auto"/>
              <w:ind w:right="1041"/>
              <w:rPr>
                <w:color w:val="000000" w:themeColor="text1"/>
                <w:w w:val="105"/>
                <w:szCs w:val="20"/>
              </w:rPr>
            </w:pPr>
            <w:r w:rsidRPr="00653870">
              <w:rPr>
                <w:color w:val="000000" w:themeColor="text1"/>
                <w:w w:val="105"/>
                <w:szCs w:val="20"/>
              </w:rPr>
              <w:t>Enumerate and apply underlying principles and methods to design, plan, and conduct epidemiologic studies including observational and experimental designs, screening programs, public health surveillance, and other epidemiologic designs</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1, 2, 3, 4</w:t>
            </w:r>
          </w:p>
        </w:tc>
      </w:tr>
      <w:tr w:rsidR="00653870" w:rsidRPr="00653870">
        <w:trPr>
          <w:trHeight w:val="254"/>
        </w:trPr>
        <w:tc>
          <w:tcPr>
            <w:tcW w:w="7375"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pStyle w:val="ListParagraph"/>
              <w:widowControl w:val="0"/>
              <w:numPr>
                <w:ilvl w:val="0"/>
                <w:numId w:val="16"/>
              </w:numPr>
              <w:tabs>
                <w:tab w:val="left" w:pos="825"/>
              </w:tabs>
              <w:spacing w:before="10" w:after="0" w:line="248" w:lineRule="auto"/>
              <w:ind w:right="1041"/>
              <w:rPr>
                <w:color w:val="000000" w:themeColor="text1"/>
                <w:w w:val="105"/>
                <w:szCs w:val="20"/>
              </w:rPr>
            </w:pPr>
            <w:r w:rsidRPr="00653870">
              <w:rPr>
                <w:color w:val="000000" w:themeColor="text1"/>
                <w:w w:val="105"/>
                <w:szCs w:val="20"/>
              </w:rPr>
              <w:t>Apply epidemiological and biomedical concepts in identifying and describing the determinants and the distribution of disease in human populations</w:t>
            </w:r>
          </w:p>
        </w:tc>
        <w:tc>
          <w:tcPr>
            <w:tcW w:w="2364" w:type="dxa"/>
            <w:tcBorders>
              <w:top w:val="single" w:sz="4" w:space="0" w:color="000000"/>
              <w:left w:val="single" w:sz="4" w:space="0" w:color="000000"/>
              <w:bottom w:val="single" w:sz="4" w:space="0" w:color="000000"/>
              <w:right w:val="single" w:sz="4" w:space="0" w:color="000000"/>
            </w:tcBorders>
          </w:tcPr>
          <w:p w:rsidR="00F4231F" w:rsidRPr="00653870" w:rsidRDefault="00F4231F" w:rsidP="00F4231F">
            <w:pPr>
              <w:spacing w:after="0" w:line="259" w:lineRule="auto"/>
              <w:ind w:left="0" w:firstLine="0"/>
              <w:rPr>
                <w:color w:val="000000" w:themeColor="text1"/>
                <w:szCs w:val="20"/>
              </w:rPr>
            </w:pPr>
            <w:r w:rsidRPr="00653870">
              <w:rPr>
                <w:color w:val="000000" w:themeColor="text1"/>
                <w:szCs w:val="20"/>
              </w:rPr>
              <w:t># 1, 2, 3, 4</w:t>
            </w:r>
          </w:p>
        </w:tc>
      </w:tr>
    </w:tbl>
    <w:p w:rsidR="00923734" w:rsidRPr="00653870" w:rsidRDefault="006F0377">
      <w:pPr>
        <w:spacing w:after="0" w:line="259" w:lineRule="auto"/>
        <w:ind w:left="2" w:firstLine="0"/>
        <w:rPr>
          <w:color w:val="000000" w:themeColor="text1"/>
          <w:szCs w:val="20"/>
        </w:rPr>
      </w:pPr>
      <w:r w:rsidRPr="00653870">
        <w:rPr>
          <w:color w:val="000000" w:themeColor="text1"/>
          <w:szCs w:val="20"/>
        </w:rPr>
        <w:t xml:space="preserve"> </w:t>
      </w:r>
    </w:p>
    <w:p w:rsidR="00923734" w:rsidRPr="00653870" w:rsidRDefault="006F0377">
      <w:pPr>
        <w:pStyle w:val="Heading1"/>
        <w:ind w:left="-3"/>
        <w:rPr>
          <w:color w:val="000000" w:themeColor="text1"/>
          <w:szCs w:val="20"/>
        </w:rPr>
      </w:pPr>
      <w:r w:rsidRPr="00653870">
        <w:rPr>
          <w:color w:val="000000" w:themeColor="text1"/>
          <w:szCs w:val="20"/>
        </w:rPr>
        <w:t xml:space="preserve">Required Texts  </w:t>
      </w:r>
    </w:p>
    <w:p w:rsidR="00923734" w:rsidRPr="00653870" w:rsidRDefault="00F4231F" w:rsidP="00F24ADD">
      <w:pPr>
        <w:spacing w:after="0" w:line="259" w:lineRule="auto"/>
        <w:ind w:left="2" w:firstLine="0"/>
        <w:rPr>
          <w:color w:val="000000" w:themeColor="text1"/>
          <w:szCs w:val="20"/>
        </w:rPr>
      </w:pPr>
      <w:r w:rsidRPr="00653870">
        <w:rPr>
          <w:color w:val="000000" w:themeColor="text1"/>
          <w:szCs w:val="20"/>
        </w:rPr>
        <w:t>N/A</w:t>
      </w:r>
    </w:p>
    <w:p w:rsidR="00F24ADD" w:rsidRPr="00653870" w:rsidRDefault="00F24ADD" w:rsidP="00F24ADD">
      <w:pPr>
        <w:spacing w:after="0" w:line="259" w:lineRule="auto"/>
        <w:ind w:left="2" w:firstLine="0"/>
        <w:rPr>
          <w:color w:val="000000" w:themeColor="text1"/>
          <w:szCs w:val="20"/>
        </w:rPr>
      </w:pPr>
    </w:p>
    <w:p w:rsidR="00D5362B" w:rsidRPr="00653870" w:rsidRDefault="00D5362B" w:rsidP="00D5362B">
      <w:pPr>
        <w:spacing w:after="0" w:line="259" w:lineRule="auto"/>
        <w:ind w:left="2" w:firstLine="0"/>
        <w:rPr>
          <w:color w:val="000000" w:themeColor="text1"/>
          <w:szCs w:val="20"/>
        </w:rPr>
      </w:pPr>
    </w:p>
    <w:p w:rsidR="00923734" w:rsidRPr="00653870" w:rsidRDefault="00D5362B" w:rsidP="00D5362B">
      <w:pPr>
        <w:spacing w:after="0" w:line="259" w:lineRule="auto"/>
        <w:ind w:left="2" w:firstLine="0"/>
        <w:rPr>
          <w:b/>
          <w:color w:val="000000" w:themeColor="text1"/>
          <w:szCs w:val="20"/>
        </w:rPr>
      </w:pPr>
      <w:r w:rsidRPr="00653870">
        <w:rPr>
          <w:b/>
          <w:color w:val="000000" w:themeColor="text1"/>
          <w:szCs w:val="20"/>
        </w:rPr>
        <w:t>Technology Requirements</w:t>
      </w:r>
    </w:p>
    <w:p w:rsidR="00D5362B" w:rsidRPr="00653870" w:rsidRDefault="00D5362B" w:rsidP="00D5362B">
      <w:pPr>
        <w:spacing w:after="0" w:line="259" w:lineRule="auto"/>
        <w:ind w:left="2" w:firstLine="0"/>
        <w:rPr>
          <w:b/>
          <w:color w:val="000000" w:themeColor="text1"/>
          <w:szCs w:val="20"/>
        </w:rPr>
      </w:pPr>
    </w:p>
    <w:p w:rsidR="00D5362B" w:rsidRDefault="00653870" w:rsidP="00D5362B">
      <w:pPr>
        <w:spacing w:after="0" w:line="259" w:lineRule="auto"/>
        <w:ind w:left="2" w:firstLine="0"/>
        <w:rPr>
          <w:rFonts w:eastAsia="Times New Roman"/>
          <w:color w:val="000000" w:themeColor="text1"/>
          <w:szCs w:val="20"/>
        </w:rPr>
      </w:pPr>
      <w:r w:rsidRPr="00653870">
        <w:rPr>
          <w:rFonts w:eastAsia="Times New Roman"/>
          <w:color w:val="000000" w:themeColor="text1"/>
          <w:szCs w:val="20"/>
        </w:rPr>
        <w:t>Technology requirements may vary depending on the site/project developed. Students are required to work with their Site Preceptor to determine the requirements for their placement. Students may be required to provide their own laptop, microphone and webcam. Some students may require access to the GW VLC</w:t>
      </w:r>
    </w:p>
    <w:p w:rsidR="00653870" w:rsidRPr="00653870" w:rsidRDefault="00653870" w:rsidP="00D5362B">
      <w:pPr>
        <w:spacing w:after="0" w:line="259" w:lineRule="auto"/>
        <w:ind w:left="2" w:firstLine="0"/>
        <w:rPr>
          <w:color w:val="000000" w:themeColor="text1"/>
          <w:szCs w:val="20"/>
        </w:rPr>
      </w:pPr>
    </w:p>
    <w:p w:rsidR="00923734" w:rsidRPr="00653870" w:rsidRDefault="006F0377">
      <w:pPr>
        <w:pStyle w:val="Heading1"/>
        <w:ind w:left="-3"/>
        <w:rPr>
          <w:color w:val="000000" w:themeColor="text1"/>
          <w:szCs w:val="20"/>
        </w:rPr>
      </w:pPr>
      <w:r w:rsidRPr="00653870">
        <w:rPr>
          <w:color w:val="000000" w:themeColor="text1"/>
          <w:szCs w:val="20"/>
        </w:rPr>
        <w:t xml:space="preserve">Methods of Instruction </w:t>
      </w:r>
      <w:r w:rsidRPr="00653870">
        <w:rPr>
          <w:b w:val="0"/>
          <w:color w:val="000000" w:themeColor="text1"/>
          <w:szCs w:val="20"/>
        </w:rPr>
        <w:t>(check all that apply)</w:t>
      </w:r>
      <w:r w:rsidRPr="00653870">
        <w:rPr>
          <w:color w:val="000000" w:themeColor="text1"/>
          <w:szCs w:val="20"/>
        </w:rPr>
        <w:t xml:space="preserve"> </w:t>
      </w:r>
    </w:p>
    <w:p w:rsidR="00923734" w:rsidRPr="00653870" w:rsidRDefault="006F0377">
      <w:pPr>
        <w:spacing w:after="0" w:line="259" w:lineRule="auto"/>
        <w:ind w:left="2" w:firstLine="0"/>
        <w:rPr>
          <w:color w:val="000000" w:themeColor="text1"/>
          <w:szCs w:val="20"/>
        </w:rPr>
      </w:pPr>
      <w:r w:rsidRPr="00653870">
        <w:rPr>
          <w:color w:val="000000" w:themeColor="text1"/>
          <w:szCs w:val="20"/>
        </w:rPr>
        <w:t xml:space="preserve"> </w:t>
      </w:r>
    </w:p>
    <w:p w:rsidR="00923734" w:rsidRPr="00653870" w:rsidRDefault="006F0377">
      <w:pPr>
        <w:tabs>
          <w:tab w:val="center" w:pos="345"/>
          <w:tab w:val="center" w:pos="1217"/>
          <w:tab w:val="center" w:pos="5066"/>
          <w:tab w:val="center" w:pos="7143"/>
        </w:tabs>
        <w:ind w:left="0" w:firstLine="0"/>
        <w:rPr>
          <w:color w:val="000000" w:themeColor="text1"/>
          <w:szCs w:val="20"/>
        </w:rPr>
      </w:pPr>
      <w:r w:rsidRPr="00653870">
        <w:rPr>
          <w:rFonts w:eastAsia="Calibri"/>
          <w:noProof/>
          <w:color w:val="000000" w:themeColor="text1"/>
          <w:szCs w:val="20"/>
        </w:rPr>
        <mc:AlternateContent>
          <mc:Choice Requires="wpg">
            <w:drawing>
              <wp:anchor distT="0" distB="0" distL="114300" distR="114300" simplePos="0" relativeHeight="251658240" behindDoc="1" locked="0" layoutInCell="1" allowOverlap="1">
                <wp:simplePos x="0" y="0"/>
                <wp:positionH relativeFrom="column">
                  <wp:posOffset>1012</wp:posOffset>
                </wp:positionH>
                <wp:positionV relativeFrom="paragraph">
                  <wp:posOffset>6570</wp:posOffset>
                </wp:positionV>
                <wp:extent cx="5943600" cy="597421"/>
                <wp:effectExtent l="0" t="0" r="0" b="0"/>
                <wp:wrapNone/>
                <wp:docPr id="15046" name="Group 15046"/>
                <wp:cNvGraphicFramePr/>
                <a:graphic xmlns:a="http://schemas.openxmlformats.org/drawingml/2006/main">
                  <a:graphicData uri="http://schemas.microsoft.com/office/word/2010/wordprocessingGroup">
                    <wpg:wgp>
                      <wpg:cNvGrpSpPr/>
                      <wpg:grpSpPr>
                        <a:xfrm>
                          <a:off x="0" y="0"/>
                          <a:ext cx="5943600" cy="597421"/>
                          <a:chOff x="0" y="0"/>
                          <a:chExt cx="5943600" cy="597421"/>
                        </a:xfrm>
                      </wpg:grpSpPr>
                      <wps:wsp>
                        <wps:cNvPr id="388" name="Shape 388"/>
                        <wps:cNvSpPr/>
                        <wps:spPr>
                          <a:xfrm>
                            <a:off x="85344" y="1982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2" name="Shape 392"/>
                        <wps:cNvSpPr/>
                        <wps:spPr>
                          <a:xfrm>
                            <a:off x="85344" y="16460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5" name="Shape 395"/>
                        <wps:cNvSpPr/>
                        <wps:spPr>
                          <a:xfrm>
                            <a:off x="85344" y="31090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85344" y="45721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2" name="Shape 402"/>
                        <wps:cNvSpPr/>
                        <wps:spPr>
                          <a:xfrm>
                            <a:off x="3083052" y="1982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6" name="Shape 406"/>
                        <wps:cNvSpPr/>
                        <wps:spPr>
                          <a:xfrm>
                            <a:off x="3083052" y="16460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3083052" y="31090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12" name="Shape 412"/>
                        <wps:cNvSpPr/>
                        <wps:spPr>
                          <a:xfrm>
                            <a:off x="3083052" y="45721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6127" name="Shape 16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28" name="Shape 16128"/>
                        <wps:cNvSpPr/>
                        <wps:spPr>
                          <a:xfrm>
                            <a:off x="6096" y="0"/>
                            <a:ext cx="2994660" cy="9144"/>
                          </a:xfrm>
                          <a:custGeom>
                            <a:avLst/>
                            <a:gdLst/>
                            <a:ahLst/>
                            <a:cxnLst/>
                            <a:rect l="0" t="0" r="0" b="0"/>
                            <a:pathLst>
                              <a:path w="2994660" h="9144">
                                <a:moveTo>
                                  <a:pt x="0" y="0"/>
                                </a:moveTo>
                                <a:lnTo>
                                  <a:pt x="2994660" y="0"/>
                                </a:lnTo>
                                <a:lnTo>
                                  <a:pt x="29946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29" name="Shape 16129"/>
                        <wps:cNvSpPr/>
                        <wps:spPr>
                          <a:xfrm>
                            <a:off x="3000756"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0" name="Shape 16130"/>
                        <wps:cNvSpPr/>
                        <wps:spPr>
                          <a:xfrm>
                            <a:off x="300685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1" name="Shape 16131"/>
                        <wps:cNvSpPr/>
                        <wps:spPr>
                          <a:xfrm>
                            <a:off x="5937504"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2" name="Shape 16132"/>
                        <wps:cNvSpPr/>
                        <wps:spPr>
                          <a:xfrm>
                            <a:off x="0" y="6109"/>
                            <a:ext cx="9144" cy="585216"/>
                          </a:xfrm>
                          <a:custGeom>
                            <a:avLst/>
                            <a:gdLst/>
                            <a:ahLst/>
                            <a:cxnLst/>
                            <a:rect l="0" t="0" r="0" b="0"/>
                            <a:pathLst>
                              <a:path w="9144" h="585216">
                                <a:moveTo>
                                  <a:pt x="0" y="0"/>
                                </a:moveTo>
                                <a:lnTo>
                                  <a:pt x="9144" y="0"/>
                                </a:lnTo>
                                <a:lnTo>
                                  <a:pt x="9144" y="585216"/>
                                </a:lnTo>
                                <a:lnTo>
                                  <a:pt x="0" y="58521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3" name="Shape 16133"/>
                        <wps:cNvSpPr/>
                        <wps:spPr>
                          <a:xfrm>
                            <a:off x="0"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4" name="Shape 16134"/>
                        <wps:cNvSpPr/>
                        <wps:spPr>
                          <a:xfrm>
                            <a:off x="6096" y="591325"/>
                            <a:ext cx="2994660" cy="9144"/>
                          </a:xfrm>
                          <a:custGeom>
                            <a:avLst/>
                            <a:gdLst/>
                            <a:ahLst/>
                            <a:cxnLst/>
                            <a:rect l="0" t="0" r="0" b="0"/>
                            <a:pathLst>
                              <a:path w="2994660" h="9144">
                                <a:moveTo>
                                  <a:pt x="0" y="0"/>
                                </a:moveTo>
                                <a:lnTo>
                                  <a:pt x="2994660" y="0"/>
                                </a:lnTo>
                                <a:lnTo>
                                  <a:pt x="29946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5" name="Shape 16135"/>
                        <wps:cNvSpPr/>
                        <wps:spPr>
                          <a:xfrm>
                            <a:off x="2991612"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6" name="Shape 16136"/>
                        <wps:cNvSpPr/>
                        <wps:spPr>
                          <a:xfrm>
                            <a:off x="2997708" y="591325"/>
                            <a:ext cx="2939796" cy="9144"/>
                          </a:xfrm>
                          <a:custGeom>
                            <a:avLst/>
                            <a:gdLst/>
                            <a:ahLst/>
                            <a:cxnLst/>
                            <a:rect l="0" t="0" r="0" b="0"/>
                            <a:pathLst>
                              <a:path w="2939796" h="9144">
                                <a:moveTo>
                                  <a:pt x="0" y="0"/>
                                </a:moveTo>
                                <a:lnTo>
                                  <a:pt x="2939796" y="0"/>
                                </a:lnTo>
                                <a:lnTo>
                                  <a:pt x="293979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7" name="Shape 16137"/>
                        <wps:cNvSpPr/>
                        <wps:spPr>
                          <a:xfrm>
                            <a:off x="5937504" y="6109"/>
                            <a:ext cx="9144" cy="585216"/>
                          </a:xfrm>
                          <a:custGeom>
                            <a:avLst/>
                            <a:gdLst/>
                            <a:ahLst/>
                            <a:cxnLst/>
                            <a:rect l="0" t="0" r="0" b="0"/>
                            <a:pathLst>
                              <a:path w="9144" h="585216">
                                <a:moveTo>
                                  <a:pt x="0" y="0"/>
                                </a:moveTo>
                                <a:lnTo>
                                  <a:pt x="9144" y="0"/>
                                </a:lnTo>
                                <a:lnTo>
                                  <a:pt x="9144" y="585216"/>
                                </a:lnTo>
                                <a:lnTo>
                                  <a:pt x="0" y="58521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8" name="Shape 16138"/>
                        <wps:cNvSpPr/>
                        <wps:spPr>
                          <a:xfrm>
                            <a:off x="5937504"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46" style="width:468pt;height:47.041pt;position:absolute;z-index:-2147483530;mso-position-horizontal-relative:text;mso-position-horizontal:absolute;margin-left:0.0796967pt;mso-position-vertical-relative:text;margin-top:0.517334pt;" coordsize="59436,5974">
                <v:shape id="Shape 388" style="position:absolute;width:1173;height:1173;left:853;top:198;" coordsize="117348,117348" path="m0,117348l117348,117348l117348,0l0,0x">
                  <v:stroke weight="0.72pt" endcap="square" joinstyle="miter" miterlimit="10" on="true" color="#000000"/>
                  <v:fill on="false" color="#000000" opacity="0"/>
                </v:shape>
                <v:shape id="Shape 392" style="position:absolute;width:1173;height:1173;left:853;top:1646;" coordsize="117348,117348" path="m0,117348l117348,117348l117348,0l0,0x">
                  <v:stroke weight="0.72pt" endcap="square" joinstyle="miter" miterlimit="10" on="true" color="#000000"/>
                  <v:fill on="false" color="#000000" opacity="0"/>
                </v:shape>
                <v:shape id="Shape 395" style="position:absolute;width:1173;height:1173;left:853;top:3109;" coordsize="117348,117348" path="m0,117348l117348,117348l117348,0l0,0x">
                  <v:stroke weight="0.72pt" endcap="square" joinstyle="miter" miterlimit="10" on="true" color="#000000"/>
                  <v:fill on="false" color="#000000" opacity="0"/>
                </v:shape>
                <v:shape id="Shape 398" style="position:absolute;width:1173;height:1173;left:853;top:4572;" coordsize="117348,117348" path="m0,117348l117348,117348l117348,0l0,0x">
                  <v:stroke weight="0.72pt" endcap="square" joinstyle="miter" miterlimit="10" on="true" color="#000000"/>
                  <v:fill on="false" color="#000000" opacity="0"/>
                </v:shape>
                <v:shape id="Shape 402" style="position:absolute;width:1173;height:1173;left:30830;top:198;" coordsize="117348,117348" path="m0,117348l117348,117348l117348,0l0,0x">
                  <v:stroke weight="0.72pt" endcap="square" joinstyle="miter" miterlimit="10" on="true" color="#000000"/>
                  <v:fill on="false" color="#000000" opacity="0"/>
                </v:shape>
                <v:shape id="Shape 406" style="position:absolute;width:1173;height:1173;left:30830;top:1646;" coordsize="117348,117348" path="m0,117348l117348,117348l117348,0l0,0x">
                  <v:stroke weight="0.72pt" endcap="square" joinstyle="miter" miterlimit="10" on="true" color="#000000"/>
                  <v:fill on="false" color="#000000" opacity="0"/>
                </v:shape>
                <v:shape id="Shape 409" style="position:absolute;width:1173;height:1173;left:30830;top:3109;" coordsize="117348,117348" path="m0,117348l117348,117348l117348,0l0,0x">
                  <v:stroke weight="0.72pt" endcap="square" joinstyle="miter" miterlimit="10" on="true" color="#000000"/>
                  <v:fill on="false" color="#000000" opacity="0"/>
                </v:shape>
                <v:shape id="Shape 412" style="position:absolute;width:1173;height:1173;left:30830;top:4572;" coordsize="117348,117348" path="m0,117348l117348,117348l117348,0l0,0x">
                  <v:stroke weight="0.72pt" endcap="square" joinstyle="miter" miterlimit="10" on="true" color="#000000"/>
                  <v:fill on="false" color="#000000" opacity="0"/>
                </v:shape>
                <v:shape id="Shape 16139" style="position:absolute;width:91;height:91;left:0;top:0;" coordsize="9144,9144" path="m0,0l9144,0l9144,9144l0,9144l0,0">
                  <v:stroke weight="0pt" endcap="square" joinstyle="miter" miterlimit="10" on="false" color="#000000" opacity="0"/>
                  <v:fill on="true" color="#000000"/>
                </v:shape>
                <v:shape id="Shape 16140" style="position:absolute;width:29946;height:91;left:60;top:0;" coordsize="2994660,9144" path="m0,0l2994660,0l2994660,9144l0,9144l0,0">
                  <v:stroke weight="0pt" endcap="square" joinstyle="miter" miterlimit="10" on="false" color="#000000" opacity="0"/>
                  <v:fill on="true" color="#000000"/>
                </v:shape>
                <v:shape id="Shape 16141" style="position:absolute;width:91;height:91;left:30007;top:0;" coordsize="9144,9144" path="m0,0l9144,0l9144,9144l0,9144l0,0">
                  <v:stroke weight="0pt" endcap="square" joinstyle="miter" miterlimit="10" on="false" color="#000000" opacity="0"/>
                  <v:fill on="true" color="#000000"/>
                </v:shape>
                <v:shape id="Shape 16142" style="position:absolute;width:29306;height:91;left:30068;top:0;" coordsize="2930652,9144" path="m0,0l2930652,0l2930652,9144l0,9144l0,0">
                  <v:stroke weight="0pt" endcap="square" joinstyle="miter" miterlimit="10" on="false" color="#000000" opacity="0"/>
                  <v:fill on="true" color="#000000"/>
                </v:shape>
                <v:shape id="Shape 16143" style="position:absolute;width:91;height:91;left:59375;top:0;" coordsize="9144,9144" path="m0,0l9144,0l9144,9144l0,9144l0,0">
                  <v:stroke weight="0pt" endcap="square" joinstyle="miter" miterlimit="10" on="false" color="#000000" opacity="0"/>
                  <v:fill on="true" color="#000000"/>
                </v:shape>
                <v:shape id="Shape 16144" style="position:absolute;width:91;height:5852;left:0;top:61;" coordsize="9144,585216" path="m0,0l9144,0l9144,585216l0,585216l0,0">
                  <v:stroke weight="0pt" endcap="square" joinstyle="miter" miterlimit="10" on="false" color="#000000" opacity="0"/>
                  <v:fill on="true" color="#000000"/>
                </v:shape>
                <v:shape id="Shape 16145" style="position:absolute;width:91;height:91;left:0;top:5913;" coordsize="9144,9144" path="m0,0l9144,0l9144,9144l0,9144l0,0">
                  <v:stroke weight="0pt" endcap="square" joinstyle="miter" miterlimit="10" on="false" color="#000000" opacity="0"/>
                  <v:fill on="true" color="#000000"/>
                </v:shape>
                <v:shape id="Shape 16146" style="position:absolute;width:29946;height:91;left:60;top:5913;" coordsize="2994660,9144" path="m0,0l2994660,0l2994660,9144l0,9144l0,0">
                  <v:stroke weight="0pt" endcap="square" joinstyle="miter" miterlimit="10" on="false" color="#000000" opacity="0"/>
                  <v:fill on="true" color="#000000"/>
                </v:shape>
                <v:shape id="Shape 16147" style="position:absolute;width:91;height:91;left:29916;top:5913;" coordsize="9144,9144" path="m0,0l9144,0l9144,9144l0,9144l0,0">
                  <v:stroke weight="0pt" endcap="square" joinstyle="miter" miterlimit="10" on="false" color="#000000" opacity="0"/>
                  <v:fill on="true" color="#000000"/>
                </v:shape>
                <v:shape id="Shape 16148" style="position:absolute;width:29397;height:91;left:29977;top:5913;" coordsize="2939796,9144" path="m0,0l2939796,0l2939796,9144l0,9144l0,0">
                  <v:stroke weight="0pt" endcap="square" joinstyle="miter" miterlimit="10" on="false" color="#000000" opacity="0"/>
                  <v:fill on="true" color="#000000"/>
                </v:shape>
                <v:shape id="Shape 16149" style="position:absolute;width:91;height:5852;left:59375;top:61;" coordsize="9144,585216" path="m0,0l9144,0l9144,585216l0,585216l0,0">
                  <v:stroke weight="0pt" endcap="square" joinstyle="miter" miterlimit="10" on="false" color="#000000" opacity="0"/>
                  <v:fill on="true" color="#000000"/>
                </v:shape>
                <v:shape id="Shape 16150" style="position:absolute;width:91;height:91;left:59375;top:5913;" coordsize="9144,9144" path="m0,0l9144,0l9144,9144l0,9144l0,0">
                  <v:stroke weight="0pt" endcap="square" joinstyle="miter" miterlimit="10" on="false" color="#000000" opacity="0"/>
                  <v:fill on="true" color="#000000"/>
                </v:shape>
              </v:group>
            </w:pict>
          </mc:Fallback>
        </mc:AlternateContent>
      </w:r>
      <w:r w:rsidRPr="00653870">
        <w:rPr>
          <w:rFonts w:eastAsia="Calibri"/>
          <w:color w:val="000000" w:themeColor="text1"/>
          <w:szCs w:val="20"/>
        </w:rPr>
        <w:tab/>
      </w:r>
      <w:r w:rsidRPr="00653870">
        <w:rPr>
          <w:color w:val="000000" w:themeColor="text1"/>
          <w:szCs w:val="20"/>
        </w:rPr>
        <w:t xml:space="preserve"> </w:t>
      </w:r>
      <w:r w:rsidRPr="00653870">
        <w:rPr>
          <w:color w:val="000000" w:themeColor="text1"/>
          <w:szCs w:val="20"/>
        </w:rPr>
        <w:tab/>
        <w:t xml:space="preserve">Lectures </w:t>
      </w:r>
      <w:r w:rsidRPr="00653870">
        <w:rPr>
          <w:color w:val="000000" w:themeColor="text1"/>
          <w:szCs w:val="20"/>
        </w:rPr>
        <w:tab/>
        <w:t xml:space="preserve"> </w:t>
      </w:r>
      <w:r w:rsidRPr="00653870">
        <w:rPr>
          <w:color w:val="000000" w:themeColor="text1"/>
          <w:szCs w:val="20"/>
        </w:rPr>
        <w:tab/>
        <w:t xml:space="preserve">Class and Small Group Discussions </w:t>
      </w:r>
    </w:p>
    <w:p w:rsidR="00923734" w:rsidRPr="00653870" w:rsidRDefault="006F0377">
      <w:pPr>
        <w:tabs>
          <w:tab w:val="center" w:pos="345"/>
          <w:tab w:val="center" w:pos="1428"/>
          <w:tab w:val="center" w:pos="5066"/>
          <w:tab w:val="center" w:pos="6537"/>
        </w:tabs>
        <w:ind w:left="0" w:firstLine="0"/>
        <w:rPr>
          <w:color w:val="000000" w:themeColor="text1"/>
          <w:szCs w:val="20"/>
        </w:rPr>
      </w:pPr>
      <w:r w:rsidRPr="00653870">
        <w:rPr>
          <w:rFonts w:eastAsia="Calibri"/>
          <w:color w:val="000000" w:themeColor="text1"/>
          <w:szCs w:val="20"/>
        </w:rPr>
        <w:tab/>
      </w:r>
      <w:r w:rsidRPr="00653870">
        <w:rPr>
          <w:color w:val="000000" w:themeColor="text1"/>
          <w:szCs w:val="20"/>
        </w:rPr>
        <w:t xml:space="preserve"> </w:t>
      </w:r>
      <w:r w:rsidRPr="00653870">
        <w:rPr>
          <w:color w:val="000000" w:themeColor="text1"/>
          <w:szCs w:val="20"/>
        </w:rPr>
        <w:tab/>
        <w:t xml:space="preserve">Case Studies </w:t>
      </w:r>
      <w:r w:rsidRPr="00653870">
        <w:rPr>
          <w:color w:val="000000" w:themeColor="text1"/>
          <w:szCs w:val="20"/>
        </w:rPr>
        <w:tab/>
        <w:t xml:space="preserve"> </w:t>
      </w:r>
      <w:r w:rsidRPr="00653870">
        <w:rPr>
          <w:color w:val="000000" w:themeColor="text1"/>
          <w:szCs w:val="20"/>
        </w:rPr>
        <w:tab/>
        <w:t xml:space="preserve">Student Presentations </w:t>
      </w:r>
    </w:p>
    <w:p w:rsidR="00923734" w:rsidRPr="00653870" w:rsidRDefault="006F0377" w:rsidP="00F4231F">
      <w:pPr>
        <w:tabs>
          <w:tab w:val="center" w:pos="345"/>
          <w:tab w:val="center" w:pos="2128"/>
          <w:tab w:val="left" w:pos="4905"/>
          <w:tab w:val="center" w:pos="5066"/>
          <w:tab w:val="center" w:pos="6215"/>
        </w:tabs>
        <w:ind w:left="0" w:firstLine="0"/>
        <w:rPr>
          <w:color w:val="000000" w:themeColor="text1"/>
          <w:szCs w:val="20"/>
        </w:rPr>
      </w:pPr>
      <w:r w:rsidRPr="00653870">
        <w:rPr>
          <w:rFonts w:eastAsia="Calibri"/>
          <w:color w:val="000000" w:themeColor="text1"/>
          <w:szCs w:val="20"/>
        </w:rPr>
        <w:tab/>
      </w:r>
      <w:r w:rsidRPr="00653870">
        <w:rPr>
          <w:color w:val="000000" w:themeColor="text1"/>
          <w:szCs w:val="20"/>
        </w:rPr>
        <w:t xml:space="preserve"> </w:t>
      </w:r>
      <w:r w:rsidRPr="00653870">
        <w:rPr>
          <w:color w:val="000000" w:themeColor="text1"/>
          <w:szCs w:val="20"/>
        </w:rPr>
        <w:tab/>
        <w:t xml:space="preserve">Required Readings/Textbook </w:t>
      </w:r>
      <w:r w:rsidRPr="00653870">
        <w:rPr>
          <w:color w:val="000000" w:themeColor="text1"/>
          <w:szCs w:val="20"/>
        </w:rPr>
        <w:tab/>
      </w:r>
      <w:r w:rsidR="00F4231F" w:rsidRPr="00653870">
        <w:rPr>
          <w:color w:val="000000" w:themeColor="text1"/>
          <w:szCs w:val="20"/>
        </w:rPr>
        <w:t>X</w:t>
      </w:r>
      <w:r w:rsidR="00F4231F" w:rsidRPr="00653870">
        <w:rPr>
          <w:color w:val="000000" w:themeColor="text1"/>
          <w:szCs w:val="20"/>
        </w:rPr>
        <w:tab/>
      </w:r>
      <w:r w:rsidRPr="00653870">
        <w:rPr>
          <w:color w:val="000000" w:themeColor="text1"/>
          <w:szCs w:val="20"/>
        </w:rPr>
        <w:t xml:space="preserve"> </w:t>
      </w:r>
      <w:r w:rsidRPr="00653870">
        <w:rPr>
          <w:color w:val="000000" w:themeColor="text1"/>
          <w:szCs w:val="20"/>
        </w:rPr>
        <w:tab/>
        <w:t xml:space="preserve">Other [Specify] </w:t>
      </w:r>
    </w:p>
    <w:p w:rsidR="00923734" w:rsidRPr="00653870" w:rsidRDefault="006F0377">
      <w:pPr>
        <w:tabs>
          <w:tab w:val="center" w:pos="345"/>
          <w:tab w:val="center" w:pos="2601"/>
          <w:tab w:val="center" w:pos="5066"/>
          <w:tab w:val="center" w:pos="6215"/>
        </w:tabs>
        <w:ind w:left="0" w:firstLine="0"/>
        <w:rPr>
          <w:color w:val="000000" w:themeColor="text1"/>
          <w:szCs w:val="20"/>
        </w:rPr>
      </w:pPr>
      <w:r w:rsidRPr="00653870">
        <w:rPr>
          <w:rFonts w:eastAsia="Calibri"/>
          <w:color w:val="000000" w:themeColor="text1"/>
          <w:szCs w:val="20"/>
        </w:rPr>
        <w:tab/>
      </w:r>
      <w:r w:rsidRPr="00653870">
        <w:rPr>
          <w:color w:val="000000" w:themeColor="text1"/>
          <w:szCs w:val="20"/>
        </w:rPr>
        <w:t xml:space="preserve"> </w:t>
      </w:r>
      <w:r w:rsidRPr="00653870">
        <w:rPr>
          <w:color w:val="000000" w:themeColor="text1"/>
          <w:szCs w:val="20"/>
        </w:rPr>
        <w:tab/>
        <w:t xml:space="preserve">Recommended/Supplemental Readings  </w:t>
      </w:r>
    </w:p>
    <w:tbl>
      <w:tblPr>
        <w:tblStyle w:val="TableGrid"/>
        <w:tblW w:w="9312" w:type="dxa"/>
        <w:tblInd w:w="2" w:type="dxa"/>
        <w:tblLook w:val="04A0" w:firstRow="1" w:lastRow="0" w:firstColumn="1" w:lastColumn="0" w:noHBand="0" w:noVBand="1"/>
      </w:tblPr>
      <w:tblGrid>
        <w:gridCol w:w="4788"/>
        <w:gridCol w:w="766"/>
        <w:gridCol w:w="1646"/>
        <w:gridCol w:w="2112"/>
      </w:tblGrid>
      <w:tr w:rsidR="00653870" w:rsidRPr="00653870">
        <w:trPr>
          <w:trHeight w:val="479"/>
        </w:trPr>
        <w:tc>
          <w:tcPr>
            <w:tcW w:w="4788" w:type="dxa"/>
            <w:tcBorders>
              <w:top w:val="nil"/>
              <w:left w:val="nil"/>
              <w:bottom w:val="nil"/>
              <w:right w:val="nil"/>
            </w:tcBorders>
          </w:tcPr>
          <w:p w:rsidR="00923734" w:rsidRPr="00653870" w:rsidRDefault="00F4231F">
            <w:pPr>
              <w:spacing w:after="0" w:line="259" w:lineRule="auto"/>
              <w:ind w:left="0" w:firstLine="0"/>
              <w:rPr>
                <w:color w:val="000000" w:themeColor="text1"/>
                <w:szCs w:val="20"/>
              </w:rPr>
            </w:pPr>
            <w:r w:rsidRPr="00653870">
              <w:rPr>
                <w:color w:val="000000" w:themeColor="text1"/>
                <w:szCs w:val="20"/>
              </w:rPr>
              <w:t>On site planned, supervised and evaluated practice activity.</w:t>
            </w:r>
          </w:p>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 </w:t>
            </w:r>
          </w:p>
        </w:tc>
        <w:tc>
          <w:tcPr>
            <w:tcW w:w="766" w:type="dxa"/>
            <w:tcBorders>
              <w:top w:val="nil"/>
              <w:left w:val="nil"/>
              <w:bottom w:val="nil"/>
              <w:right w:val="nil"/>
            </w:tcBorders>
          </w:tcPr>
          <w:p w:rsidR="00923734" w:rsidRPr="00653870" w:rsidRDefault="00923734">
            <w:pPr>
              <w:spacing w:after="160" w:line="259" w:lineRule="auto"/>
              <w:ind w:left="0" w:firstLine="0"/>
              <w:rPr>
                <w:color w:val="000000" w:themeColor="text1"/>
                <w:szCs w:val="20"/>
              </w:rPr>
            </w:pPr>
          </w:p>
        </w:tc>
        <w:tc>
          <w:tcPr>
            <w:tcW w:w="1646" w:type="dxa"/>
            <w:tcBorders>
              <w:top w:val="nil"/>
              <w:left w:val="nil"/>
              <w:bottom w:val="nil"/>
              <w:right w:val="nil"/>
            </w:tcBorders>
          </w:tcPr>
          <w:p w:rsidR="00923734" w:rsidRPr="00653870" w:rsidRDefault="00923734">
            <w:pPr>
              <w:spacing w:after="160" w:line="259" w:lineRule="auto"/>
              <w:ind w:left="0" w:firstLine="0"/>
              <w:rPr>
                <w:color w:val="000000" w:themeColor="text1"/>
                <w:szCs w:val="20"/>
              </w:rPr>
            </w:pPr>
          </w:p>
        </w:tc>
        <w:tc>
          <w:tcPr>
            <w:tcW w:w="2112" w:type="dxa"/>
            <w:tcBorders>
              <w:top w:val="nil"/>
              <w:left w:val="nil"/>
              <w:bottom w:val="nil"/>
              <w:right w:val="nil"/>
            </w:tcBorders>
          </w:tcPr>
          <w:p w:rsidR="00923734" w:rsidRPr="00653870" w:rsidRDefault="00923734">
            <w:pPr>
              <w:spacing w:after="160" w:line="259" w:lineRule="auto"/>
              <w:ind w:left="0" w:firstLine="0"/>
              <w:rPr>
                <w:color w:val="000000" w:themeColor="text1"/>
                <w:szCs w:val="20"/>
              </w:rPr>
            </w:pPr>
          </w:p>
        </w:tc>
      </w:tr>
      <w:tr w:rsidR="00653870" w:rsidRPr="00653870">
        <w:trPr>
          <w:trHeight w:val="262"/>
        </w:trPr>
        <w:tc>
          <w:tcPr>
            <w:tcW w:w="4788" w:type="dxa"/>
            <w:tcBorders>
              <w:top w:val="nil"/>
              <w:left w:val="nil"/>
              <w:bottom w:val="nil"/>
              <w:right w:val="nil"/>
            </w:tcBorders>
          </w:tcPr>
          <w:p w:rsidR="00923734" w:rsidRPr="00653870" w:rsidRDefault="006F0377">
            <w:pPr>
              <w:tabs>
                <w:tab w:val="center" w:pos="2880"/>
                <w:tab w:val="center" w:pos="3600"/>
                <w:tab w:val="center" w:pos="4320"/>
              </w:tabs>
              <w:spacing w:after="0" w:line="259" w:lineRule="auto"/>
              <w:ind w:left="0" w:firstLine="0"/>
              <w:rPr>
                <w:color w:val="000000" w:themeColor="text1"/>
                <w:szCs w:val="20"/>
              </w:rPr>
            </w:pPr>
            <w:r w:rsidRPr="00653870">
              <w:rPr>
                <w:b/>
                <w:color w:val="000000" w:themeColor="text1"/>
                <w:szCs w:val="20"/>
              </w:rPr>
              <w:t xml:space="preserve">Methods of </w:t>
            </w:r>
            <w:proofErr w:type="gramStart"/>
            <w:r w:rsidRPr="00653870">
              <w:rPr>
                <w:b/>
                <w:color w:val="000000" w:themeColor="text1"/>
                <w:szCs w:val="20"/>
              </w:rPr>
              <w:t xml:space="preserve">Evaluation  </w:t>
            </w:r>
            <w:r w:rsidRPr="00653870">
              <w:rPr>
                <w:b/>
                <w:color w:val="000000" w:themeColor="text1"/>
                <w:szCs w:val="20"/>
              </w:rPr>
              <w:tab/>
            </w:r>
            <w:proofErr w:type="gramEnd"/>
            <w:r w:rsidRPr="00653870">
              <w:rPr>
                <w:b/>
                <w:color w:val="000000" w:themeColor="text1"/>
                <w:szCs w:val="20"/>
              </w:rPr>
              <w:t xml:space="preserve"> </w:t>
            </w:r>
            <w:r w:rsidRPr="00653870">
              <w:rPr>
                <w:b/>
                <w:color w:val="000000" w:themeColor="text1"/>
                <w:szCs w:val="20"/>
              </w:rPr>
              <w:tab/>
              <w:t xml:space="preserve"> </w:t>
            </w:r>
            <w:r w:rsidRPr="00653870">
              <w:rPr>
                <w:b/>
                <w:color w:val="000000" w:themeColor="text1"/>
                <w:szCs w:val="20"/>
              </w:rPr>
              <w:tab/>
              <w:t xml:space="preserve"> </w:t>
            </w:r>
          </w:p>
        </w:tc>
        <w:tc>
          <w:tcPr>
            <w:tcW w:w="766" w:type="dxa"/>
            <w:tcBorders>
              <w:top w:val="nil"/>
              <w:left w:val="nil"/>
              <w:bottom w:val="nil"/>
              <w:right w:val="nil"/>
            </w:tcBorders>
          </w:tcPr>
          <w:p w:rsidR="00923734" w:rsidRPr="00653870" w:rsidRDefault="006F0377">
            <w:pPr>
              <w:spacing w:after="0" w:line="259" w:lineRule="auto"/>
              <w:ind w:left="252" w:firstLine="0"/>
              <w:rPr>
                <w:color w:val="000000" w:themeColor="text1"/>
                <w:szCs w:val="20"/>
              </w:rPr>
            </w:pPr>
            <w:r w:rsidRPr="00653870">
              <w:rPr>
                <w:b/>
                <w:color w:val="000000" w:themeColor="text1"/>
                <w:szCs w:val="20"/>
              </w:rPr>
              <w:t xml:space="preserve"> </w:t>
            </w:r>
          </w:p>
        </w:tc>
        <w:tc>
          <w:tcPr>
            <w:tcW w:w="1646" w:type="dxa"/>
            <w:tcBorders>
              <w:top w:val="nil"/>
              <w:left w:val="nil"/>
              <w:bottom w:val="nil"/>
              <w:right w:val="nil"/>
            </w:tcBorders>
          </w:tcPr>
          <w:p w:rsidR="00923734" w:rsidRPr="00653870" w:rsidRDefault="006F0377">
            <w:pPr>
              <w:spacing w:after="0" w:line="259" w:lineRule="auto"/>
              <w:ind w:left="206" w:firstLine="0"/>
              <w:rPr>
                <w:color w:val="000000" w:themeColor="text1"/>
                <w:szCs w:val="20"/>
              </w:rPr>
            </w:pPr>
            <w:r w:rsidRPr="00653870">
              <w:rPr>
                <w:b/>
                <w:color w:val="000000" w:themeColor="text1"/>
                <w:szCs w:val="20"/>
              </w:rPr>
              <w:t xml:space="preserve"> </w:t>
            </w:r>
            <w:r w:rsidRPr="00653870">
              <w:rPr>
                <w:b/>
                <w:color w:val="000000" w:themeColor="text1"/>
                <w:szCs w:val="20"/>
              </w:rPr>
              <w:tab/>
              <w:t xml:space="preserve"> </w:t>
            </w:r>
          </w:p>
        </w:tc>
        <w:tc>
          <w:tcPr>
            <w:tcW w:w="2112" w:type="dxa"/>
            <w:tcBorders>
              <w:top w:val="nil"/>
              <w:left w:val="nil"/>
              <w:bottom w:val="nil"/>
              <w:right w:val="nil"/>
            </w:tcBorders>
          </w:tcPr>
          <w:p w:rsidR="00923734" w:rsidRPr="00653870" w:rsidRDefault="006F0377">
            <w:pPr>
              <w:spacing w:after="0" w:line="259" w:lineRule="auto"/>
              <w:ind w:left="0" w:firstLine="0"/>
              <w:jc w:val="both"/>
              <w:rPr>
                <w:color w:val="000000" w:themeColor="text1"/>
                <w:szCs w:val="20"/>
              </w:rPr>
            </w:pPr>
            <w:r w:rsidRPr="00653870">
              <w:rPr>
                <w:b/>
                <w:color w:val="000000" w:themeColor="text1"/>
                <w:szCs w:val="20"/>
              </w:rPr>
              <w:t xml:space="preserve">        Percent of Grade</w:t>
            </w:r>
            <w:r w:rsidRPr="00653870">
              <w:rPr>
                <w:color w:val="000000" w:themeColor="text1"/>
                <w:szCs w:val="20"/>
              </w:rPr>
              <w:t xml:space="preserve"> </w:t>
            </w:r>
          </w:p>
        </w:tc>
      </w:tr>
    </w:tbl>
    <w:p w:rsidR="00923734" w:rsidRPr="00653870" w:rsidRDefault="006F0377">
      <w:pPr>
        <w:spacing w:after="0" w:line="259" w:lineRule="auto"/>
        <w:ind w:left="1" w:firstLine="0"/>
        <w:rPr>
          <w:color w:val="000000" w:themeColor="text1"/>
          <w:szCs w:val="20"/>
        </w:rPr>
      </w:pPr>
      <w:r w:rsidRPr="00653870">
        <w:rPr>
          <w:b/>
          <w:color w:val="000000" w:themeColor="text1"/>
          <w:szCs w:val="20"/>
        </w:rPr>
        <w:t xml:space="preserve"> </w:t>
      </w:r>
    </w:p>
    <w:tbl>
      <w:tblPr>
        <w:tblW w:w="0" w:type="auto"/>
        <w:tblInd w:w="101" w:type="dxa"/>
        <w:tblLayout w:type="fixed"/>
        <w:tblCellMar>
          <w:left w:w="0" w:type="dxa"/>
          <w:right w:w="0" w:type="dxa"/>
        </w:tblCellMar>
        <w:tblLook w:val="01E0" w:firstRow="1" w:lastRow="1" w:firstColumn="1" w:lastColumn="1" w:noHBand="0" w:noVBand="0"/>
      </w:tblPr>
      <w:tblGrid>
        <w:gridCol w:w="7310"/>
        <w:gridCol w:w="2270"/>
      </w:tblGrid>
      <w:tr w:rsidR="00653870" w:rsidRPr="00653870" w:rsidTr="00C019EF">
        <w:trPr>
          <w:trHeight w:hRule="exact" w:val="226"/>
        </w:trPr>
        <w:tc>
          <w:tcPr>
            <w:tcW w:w="7310" w:type="dxa"/>
            <w:tcBorders>
              <w:top w:val="single" w:sz="5" w:space="0" w:color="000000"/>
              <w:left w:val="single" w:sz="5" w:space="0" w:color="000000"/>
              <w:bottom w:val="single" w:sz="5" w:space="0" w:color="000000"/>
              <w:right w:val="single" w:sz="5" w:space="0" w:color="000000"/>
            </w:tcBorders>
          </w:tcPr>
          <w:p w:rsidR="00F4231F" w:rsidRPr="00653870" w:rsidRDefault="00F4231F" w:rsidP="00C019EF">
            <w:pPr>
              <w:pStyle w:val="TableParagraph"/>
              <w:spacing w:before="7" w:line="206" w:lineRule="exact"/>
              <w:ind w:left="104"/>
              <w:rPr>
                <w:rFonts w:ascii="Arial" w:eastAsia="Arial" w:hAnsi="Arial" w:cs="Arial"/>
                <w:color w:val="000000" w:themeColor="text1"/>
                <w:sz w:val="20"/>
                <w:szCs w:val="20"/>
              </w:rPr>
            </w:pPr>
            <w:r w:rsidRPr="00653870">
              <w:rPr>
                <w:rFonts w:ascii="Arial" w:hAnsi="Arial" w:cs="Arial"/>
                <w:color w:val="000000" w:themeColor="text1"/>
                <w:w w:val="105"/>
                <w:sz w:val="20"/>
                <w:szCs w:val="20"/>
              </w:rPr>
              <w:t>Field/Laboratory</w:t>
            </w:r>
            <w:r w:rsidRPr="00653870">
              <w:rPr>
                <w:rFonts w:ascii="Arial" w:hAnsi="Arial" w:cs="Arial"/>
                <w:color w:val="000000" w:themeColor="text1"/>
                <w:spacing w:val="-17"/>
                <w:w w:val="105"/>
                <w:sz w:val="20"/>
                <w:szCs w:val="20"/>
              </w:rPr>
              <w:t xml:space="preserve"> </w:t>
            </w:r>
            <w:r w:rsidRPr="00653870">
              <w:rPr>
                <w:rFonts w:ascii="Arial" w:hAnsi="Arial" w:cs="Arial"/>
                <w:color w:val="000000" w:themeColor="text1"/>
                <w:w w:val="105"/>
                <w:sz w:val="20"/>
                <w:szCs w:val="20"/>
              </w:rPr>
              <w:t>Experience</w:t>
            </w:r>
            <w:r w:rsidRPr="00653870">
              <w:rPr>
                <w:rFonts w:ascii="Arial" w:hAnsi="Arial" w:cs="Arial"/>
                <w:color w:val="000000" w:themeColor="text1"/>
                <w:spacing w:val="-16"/>
                <w:w w:val="105"/>
                <w:sz w:val="20"/>
                <w:szCs w:val="20"/>
              </w:rPr>
              <w:t xml:space="preserve"> </w:t>
            </w:r>
            <w:r w:rsidRPr="00653870">
              <w:rPr>
                <w:rFonts w:ascii="Arial" w:hAnsi="Arial" w:cs="Arial"/>
                <w:color w:val="000000" w:themeColor="text1"/>
                <w:w w:val="105"/>
                <w:sz w:val="20"/>
                <w:szCs w:val="20"/>
              </w:rPr>
              <w:t>Contract</w:t>
            </w:r>
          </w:p>
        </w:tc>
        <w:tc>
          <w:tcPr>
            <w:tcW w:w="2270" w:type="dxa"/>
            <w:tcBorders>
              <w:top w:val="single" w:sz="5" w:space="0" w:color="000000"/>
              <w:left w:val="single" w:sz="5" w:space="0" w:color="000000"/>
              <w:bottom w:val="single" w:sz="5" w:space="0" w:color="000000"/>
              <w:right w:val="single" w:sz="5" w:space="0" w:color="000000"/>
            </w:tcBorders>
          </w:tcPr>
          <w:p w:rsidR="00F4231F" w:rsidRPr="00653870" w:rsidRDefault="00F4231F" w:rsidP="00C019EF">
            <w:pPr>
              <w:pStyle w:val="TableParagraph"/>
              <w:spacing w:before="7" w:line="206" w:lineRule="exact"/>
              <w:ind w:right="6"/>
              <w:jc w:val="center"/>
              <w:rPr>
                <w:rFonts w:ascii="Arial" w:eastAsia="Arial" w:hAnsi="Arial" w:cs="Arial"/>
                <w:color w:val="000000" w:themeColor="text1"/>
                <w:sz w:val="20"/>
                <w:szCs w:val="20"/>
              </w:rPr>
            </w:pPr>
            <w:r w:rsidRPr="00653870">
              <w:rPr>
                <w:rFonts w:ascii="Arial" w:hAnsi="Arial" w:cs="Arial"/>
                <w:color w:val="000000" w:themeColor="text1"/>
                <w:spacing w:val="1"/>
                <w:w w:val="105"/>
                <w:sz w:val="20"/>
                <w:szCs w:val="20"/>
              </w:rPr>
              <w:t>5%</w:t>
            </w:r>
          </w:p>
        </w:tc>
      </w:tr>
      <w:tr w:rsidR="00653870" w:rsidRPr="00653870" w:rsidTr="00C019EF">
        <w:trPr>
          <w:trHeight w:hRule="exact" w:val="230"/>
        </w:trPr>
        <w:tc>
          <w:tcPr>
            <w:tcW w:w="7310" w:type="dxa"/>
            <w:tcBorders>
              <w:top w:val="single" w:sz="5" w:space="0" w:color="000000"/>
              <w:left w:val="single" w:sz="5" w:space="0" w:color="000000"/>
              <w:bottom w:val="single" w:sz="5" w:space="0" w:color="000000"/>
              <w:right w:val="single" w:sz="5" w:space="0" w:color="000000"/>
            </w:tcBorders>
          </w:tcPr>
          <w:p w:rsidR="00F4231F" w:rsidRPr="00653870" w:rsidRDefault="00F4231F" w:rsidP="00C019EF">
            <w:pPr>
              <w:pStyle w:val="TableParagraph"/>
              <w:spacing w:before="7"/>
              <w:ind w:left="104"/>
              <w:rPr>
                <w:rFonts w:ascii="Arial" w:eastAsia="Arial" w:hAnsi="Arial" w:cs="Arial"/>
                <w:color w:val="000000" w:themeColor="text1"/>
                <w:sz w:val="20"/>
                <w:szCs w:val="20"/>
              </w:rPr>
            </w:pPr>
            <w:r w:rsidRPr="00653870">
              <w:rPr>
                <w:rFonts w:ascii="Arial" w:hAnsi="Arial" w:cs="Arial"/>
                <w:color w:val="000000" w:themeColor="text1"/>
                <w:w w:val="105"/>
                <w:sz w:val="20"/>
                <w:szCs w:val="20"/>
              </w:rPr>
              <w:t>Field/Laboratory</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w w:val="105"/>
                <w:sz w:val="20"/>
                <w:szCs w:val="20"/>
              </w:rPr>
              <w:t>Experience</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w w:val="105"/>
                <w:sz w:val="20"/>
                <w:szCs w:val="20"/>
              </w:rPr>
              <w:t>Report</w:t>
            </w:r>
          </w:p>
        </w:tc>
        <w:tc>
          <w:tcPr>
            <w:tcW w:w="2270" w:type="dxa"/>
            <w:tcBorders>
              <w:top w:val="single" w:sz="5" w:space="0" w:color="000000"/>
              <w:left w:val="single" w:sz="5" w:space="0" w:color="000000"/>
              <w:bottom w:val="single" w:sz="5" w:space="0" w:color="000000"/>
              <w:right w:val="single" w:sz="5" w:space="0" w:color="000000"/>
            </w:tcBorders>
          </w:tcPr>
          <w:p w:rsidR="00F4231F" w:rsidRPr="00653870" w:rsidRDefault="00F4231F" w:rsidP="00C019EF">
            <w:pPr>
              <w:pStyle w:val="TableParagraph"/>
              <w:spacing w:before="7"/>
              <w:ind w:right="6"/>
              <w:jc w:val="center"/>
              <w:rPr>
                <w:rFonts w:ascii="Arial" w:eastAsia="Arial" w:hAnsi="Arial" w:cs="Arial"/>
                <w:color w:val="000000" w:themeColor="text1"/>
                <w:sz w:val="20"/>
                <w:szCs w:val="20"/>
              </w:rPr>
            </w:pPr>
            <w:r w:rsidRPr="00653870">
              <w:rPr>
                <w:rFonts w:ascii="Arial" w:hAnsi="Arial" w:cs="Arial"/>
                <w:color w:val="000000" w:themeColor="text1"/>
                <w:spacing w:val="1"/>
                <w:w w:val="105"/>
                <w:sz w:val="20"/>
                <w:szCs w:val="20"/>
              </w:rPr>
              <w:t>45%</w:t>
            </w:r>
          </w:p>
        </w:tc>
      </w:tr>
      <w:tr w:rsidR="00653870" w:rsidRPr="00653870" w:rsidTr="00C019EF">
        <w:trPr>
          <w:trHeight w:hRule="exact" w:val="226"/>
        </w:trPr>
        <w:tc>
          <w:tcPr>
            <w:tcW w:w="7310" w:type="dxa"/>
            <w:tcBorders>
              <w:top w:val="single" w:sz="5" w:space="0" w:color="000000"/>
              <w:left w:val="single" w:sz="5" w:space="0" w:color="000000"/>
              <w:bottom w:val="single" w:sz="5" w:space="0" w:color="000000"/>
              <w:right w:val="single" w:sz="5" w:space="0" w:color="000000"/>
            </w:tcBorders>
          </w:tcPr>
          <w:p w:rsidR="00F4231F" w:rsidRPr="00653870" w:rsidRDefault="00F4231F" w:rsidP="00C019EF">
            <w:pPr>
              <w:pStyle w:val="TableParagraph"/>
              <w:spacing w:before="7" w:line="206" w:lineRule="exact"/>
              <w:ind w:left="104"/>
              <w:rPr>
                <w:rFonts w:ascii="Arial" w:eastAsia="Arial" w:hAnsi="Arial" w:cs="Arial"/>
                <w:color w:val="000000" w:themeColor="text1"/>
                <w:sz w:val="20"/>
                <w:szCs w:val="20"/>
              </w:rPr>
            </w:pPr>
            <w:r w:rsidRPr="00653870">
              <w:rPr>
                <w:rFonts w:ascii="Arial" w:hAnsi="Arial" w:cs="Arial"/>
                <w:color w:val="000000" w:themeColor="text1"/>
                <w:w w:val="105"/>
                <w:sz w:val="20"/>
                <w:szCs w:val="20"/>
              </w:rPr>
              <w:t>Preceptor</w:t>
            </w:r>
            <w:r w:rsidRPr="00653870">
              <w:rPr>
                <w:rFonts w:ascii="Arial" w:hAnsi="Arial" w:cs="Arial"/>
                <w:color w:val="000000" w:themeColor="text1"/>
                <w:spacing w:val="-22"/>
                <w:w w:val="105"/>
                <w:sz w:val="20"/>
                <w:szCs w:val="20"/>
              </w:rPr>
              <w:t xml:space="preserve"> </w:t>
            </w:r>
            <w:r w:rsidRPr="00653870">
              <w:rPr>
                <w:rFonts w:ascii="Arial" w:hAnsi="Arial" w:cs="Arial"/>
                <w:color w:val="000000" w:themeColor="text1"/>
                <w:w w:val="105"/>
                <w:sz w:val="20"/>
                <w:szCs w:val="20"/>
              </w:rPr>
              <w:t>Evaluation</w:t>
            </w:r>
          </w:p>
        </w:tc>
        <w:tc>
          <w:tcPr>
            <w:tcW w:w="2270" w:type="dxa"/>
            <w:tcBorders>
              <w:top w:val="single" w:sz="5" w:space="0" w:color="000000"/>
              <w:left w:val="single" w:sz="5" w:space="0" w:color="000000"/>
              <w:bottom w:val="single" w:sz="5" w:space="0" w:color="000000"/>
              <w:right w:val="single" w:sz="5" w:space="0" w:color="000000"/>
            </w:tcBorders>
          </w:tcPr>
          <w:p w:rsidR="00F4231F" w:rsidRPr="00653870" w:rsidRDefault="00F4231F" w:rsidP="00C019EF">
            <w:pPr>
              <w:pStyle w:val="TableParagraph"/>
              <w:spacing w:before="7" w:line="206" w:lineRule="exact"/>
              <w:ind w:right="6"/>
              <w:jc w:val="center"/>
              <w:rPr>
                <w:rFonts w:ascii="Arial" w:eastAsia="Arial" w:hAnsi="Arial" w:cs="Arial"/>
                <w:color w:val="000000" w:themeColor="text1"/>
                <w:sz w:val="20"/>
                <w:szCs w:val="20"/>
              </w:rPr>
            </w:pPr>
            <w:r w:rsidRPr="00653870">
              <w:rPr>
                <w:rFonts w:ascii="Arial" w:hAnsi="Arial" w:cs="Arial"/>
                <w:color w:val="000000" w:themeColor="text1"/>
                <w:spacing w:val="1"/>
                <w:w w:val="105"/>
                <w:sz w:val="20"/>
                <w:szCs w:val="20"/>
              </w:rPr>
              <w:t>50%</w:t>
            </w:r>
          </w:p>
        </w:tc>
      </w:tr>
    </w:tbl>
    <w:p w:rsidR="00923734" w:rsidRPr="00653870" w:rsidRDefault="006F0377">
      <w:pPr>
        <w:spacing w:after="261" w:line="259" w:lineRule="auto"/>
        <w:ind w:left="2" w:firstLine="0"/>
        <w:rPr>
          <w:color w:val="000000" w:themeColor="text1"/>
          <w:szCs w:val="20"/>
        </w:rPr>
      </w:pPr>
      <w:r w:rsidRPr="00653870">
        <w:rPr>
          <w:color w:val="000000" w:themeColor="text1"/>
          <w:szCs w:val="20"/>
        </w:rPr>
        <w:t xml:space="preserve"> </w:t>
      </w:r>
    </w:p>
    <w:p w:rsidR="00923734" w:rsidRPr="00653870" w:rsidRDefault="008518DD">
      <w:pPr>
        <w:pStyle w:val="Heading1"/>
        <w:ind w:left="-3"/>
        <w:rPr>
          <w:color w:val="000000" w:themeColor="text1"/>
          <w:szCs w:val="20"/>
        </w:rPr>
      </w:pPr>
      <w:r w:rsidRPr="00653870">
        <w:rPr>
          <w:color w:val="000000" w:themeColor="text1"/>
          <w:szCs w:val="20"/>
        </w:rPr>
        <w:t>Standard SP</w:t>
      </w:r>
      <w:r w:rsidR="005B18CC" w:rsidRPr="00653870">
        <w:rPr>
          <w:color w:val="000000" w:themeColor="text1"/>
          <w:szCs w:val="20"/>
        </w:rPr>
        <w:t>H</w:t>
      </w:r>
      <w:r w:rsidRPr="00653870">
        <w:rPr>
          <w:color w:val="000000" w:themeColor="text1"/>
          <w:szCs w:val="20"/>
        </w:rPr>
        <w:t xml:space="preserve"> Graduate </w:t>
      </w:r>
      <w:r w:rsidR="006F0377" w:rsidRPr="00653870">
        <w:rPr>
          <w:color w:val="000000" w:themeColor="text1"/>
          <w:szCs w:val="20"/>
        </w:rPr>
        <w:t xml:space="preserve">Grading Scale </w:t>
      </w:r>
    </w:p>
    <w:p w:rsidR="00923734" w:rsidRPr="00653870" w:rsidRDefault="006F0377">
      <w:pPr>
        <w:spacing w:after="0" w:line="259" w:lineRule="auto"/>
        <w:ind w:left="2" w:firstLine="0"/>
        <w:rPr>
          <w:color w:val="000000" w:themeColor="text1"/>
          <w:szCs w:val="20"/>
        </w:rPr>
      </w:pPr>
      <w:r w:rsidRPr="00653870">
        <w:rPr>
          <w:b/>
          <w:color w:val="000000" w:themeColor="text1"/>
          <w:szCs w:val="20"/>
        </w:rPr>
        <w:t xml:space="preserve"> </w:t>
      </w:r>
    </w:p>
    <w:tbl>
      <w:tblPr>
        <w:tblStyle w:val="TableGrid"/>
        <w:tblW w:w="9350" w:type="dxa"/>
        <w:tblInd w:w="6" w:type="dxa"/>
        <w:tblCellMar>
          <w:left w:w="108" w:type="dxa"/>
          <w:right w:w="115" w:type="dxa"/>
        </w:tblCellMar>
        <w:tblLook w:val="04A0" w:firstRow="1" w:lastRow="0" w:firstColumn="1" w:lastColumn="0" w:noHBand="0" w:noVBand="1"/>
      </w:tblPr>
      <w:tblGrid>
        <w:gridCol w:w="4675"/>
        <w:gridCol w:w="4675"/>
      </w:tblGrid>
      <w:tr w:rsidR="00653870" w:rsidRPr="00653870">
        <w:trPr>
          <w:trHeight w:val="240"/>
        </w:trPr>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A:     94-100% </w:t>
            </w:r>
          </w:p>
        </w:tc>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C+:   77-79% </w:t>
            </w:r>
          </w:p>
        </w:tc>
      </w:tr>
      <w:tr w:rsidR="00653870" w:rsidRPr="00653870">
        <w:trPr>
          <w:trHeight w:val="240"/>
        </w:trPr>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A-:    90-93% </w:t>
            </w:r>
          </w:p>
        </w:tc>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C:</w:t>
            </w:r>
            <w:r w:rsidR="00171A17" w:rsidRPr="00653870">
              <w:rPr>
                <w:color w:val="000000" w:themeColor="text1"/>
                <w:szCs w:val="20"/>
              </w:rPr>
              <w:t xml:space="preserve">    </w:t>
            </w:r>
            <w:r w:rsidRPr="00653870">
              <w:rPr>
                <w:color w:val="000000" w:themeColor="text1"/>
                <w:szCs w:val="20"/>
              </w:rPr>
              <w:t xml:space="preserve"> 73-76% </w:t>
            </w:r>
          </w:p>
        </w:tc>
      </w:tr>
      <w:tr w:rsidR="00653870" w:rsidRPr="00653870">
        <w:trPr>
          <w:trHeight w:val="240"/>
        </w:trPr>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B+:   87-89% </w:t>
            </w:r>
          </w:p>
        </w:tc>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C-:</w:t>
            </w:r>
            <w:r w:rsidR="00171A17" w:rsidRPr="00653870">
              <w:rPr>
                <w:color w:val="000000" w:themeColor="text1"/>
                <w:szCs w:val="20"/>
              </w:rPr>
              <w:t xml:space="preserve">   </w:t>
            </w:r>
            <w:r w:rsidRPr="00653870">
              <w:rPr>
                <w:color w:val="000000" w:themeColor="text1"/>
                <w:szCs w:val="20"/>
              </w:rPr>
              <w:t xml:space="preserve"> 70-72% </w:t>
            </w:r>
          </w:p>
        </w:tc>
      </w:tr>
      <w:tr w:rsidR="00653870" w:rsidRPr="00653870">
        <w:trPr>
          <w:trHeight w:val="240"/>
        </w:trPr>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B:     84-86% </w:t>
            </w:r>
          </w:p>
        </w:tc>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F:</w:t>
            </w:r>
            <w:r w:rsidR="00171A17" w:rsidRPr="00653870">
              <w:rPr>
                <w:color w:val="000000" w:themeColor="text1"/>
                <w:szCs w:val="20"/>
              </w:rPr>
              <w:t xml:space="preserve">     </w:t>
            </w:r>
            <w:r w:rsidRPr="00653870">
              <w:rPr>
                <w:color w:val="000000" w:themeColor="text1"/>
                <w:szCs w:val="20"/>
              </w:rPr>
              <w:t xml:space="preserve"> Below 70% </w:t>
            </w:r>
          </w:p>
        </w:tc>
      </w:tr>
      <w:tr w:rsidR="00653870" w:rsidRPr="00653870">
        <w:trPr>
          <w:trHeight w:val="240"/>
        </w:trPr>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B-:    80-83% </w:t>
            </w:r>
          </w:p>
        </w:tc>
        <w:tc>
          <w:tcPr>
            <w:tcW w:w="4675" w:type="dxa"/>
            <w:tcBorders>
              <w:top w:val="single" w:sz="4" w:space="0" w:color="000000"/>
              <w:left w:val="single" w:sz="4" w:space="0" w:color="000000"/>
              <w:bottom w:val="single" w:sz="4" w:space="0" w:color="000000"/>
              <w:right w:val="single" w:sz="4" w:space="0" w:color="000000"/>
            </w:tcBorders>
          </w:tcPr>
          <w:p w:rsidR="00923734" w:rsidRPr="00653870" w:rsidRDefault="006F0377">
            <w:pPr>
              <w:spacing w:after="0" w:line="259" w:lineRule="auto"/>
              <w:ind w:left="0" w:firstLine="0"/>
              <w:rPr>
                <w:color w:val="000000" w:themeColor="text1"/>
                <w:szCs w:val="20"/>
              </w:rPr>
            </w:pPr>
            <w:r w:rsidRPr="00653870">
              <w:rPr>
                <w:color w:val="000000" w:themeColor="text1"/>
                <w:szCs w:val="20"/>
              </w:rPr>
              <w:t xml:space="preserve"> </w:t>
            </w:r>
          </w:p>
        </w:tc>
      </w:tr>
    </w:tbl>
    <w:p w:rsidR="001B044E" w:rsidRPr="00653870" w:rsidRDefault="006F0377" w:rsidP="001B044E">
      <w:pPr>
        <w:spacing w:after="0" w:line="259" w:lineRule="auto"/>
        <w:ind w:left="2" w:firstLine="0"/>
        <w:rPr>
          <w:color w:val="000000" w:themeColor="text1"/>
          <w:szCs w:val="20"/>
        </w:rPr>
      </w:pPr>
      <w:r w:rsidRPr="00653870">
        <w:rPr>
          <w:color w:val="000000" w:themeColor="text1"/>
          <w:szCs w:val="20"/>
        </w:rPr>
        <w:t xml:space="preserve"> </w:t>
      </w:r>
    </w:p>
    <w:p w:rsidR="00087B69" w:rsidRPr="00653870" w:rsidRDefault="00087B69" w:rsidP="001B044E">
      <w:pPr>
        <w:spacing w:after="0" w:line="259" w:lineRule="auto"/>
        <w:ind w:left="2" w:firstLine="0"/>
        <w:rPr>
          <w:rFonts w:eastAsia="Times New Roman"/>
          <w:b/>
          <w:color w:val="000000" w:themeColor="text1"/>
          <w:szCs w:val="20"/>
        </w:rPr>
      </w:pPr>
    </w:p>
    <w:p w:rsidR="00923734" w:rsidRPr="00653870" w:rsidRDefault="00171A17" w:rsidP="001B044E">
      <w:pPr>
        <w:spacing w:after="0" w:line="259" w:lineRule="auto"/>
        <w:ind w:left="2" w:firstLine="0"/>
        <w:rPr>
          <w:color w:val="000000" w:themeColor="text1"/>
          <w:szCs w:val="20"/>
        </w:rPr>
      </w:pPr>
      <w:r w:rsidRPr="00653870">
        <w:rPr>
          <w:rFonts w:eastAsia="Times New Roman"/>
          <w:b/>
          <w:color w:val="000000" w:themeColor="text1"/>
          <w:szCs w:val="20"/>
        </w:rPr>
        <w:t>Workload</w:t>
      </w:r>
      <w:r w:rsidR="006F0377" w:rsidRPr="00653870">
        <w:rPr>
          <w:rFonts w:eastAsia="Times New Roman"/>
          <w:b/>
          <w:color w:val="000000" w:themeColor="text1"/>
          <w:szCs w:val="20"/>
        </w:rPr>
        <w:t xml:space="preserve"> </w:t>
      </w:r>
    </w:p>
    <w:p w:rsidR="00923734" w:rsidRPr="00653870" w:rsidRDefault="00282423" w:rsidP="00653870">
      <w:pPr>
        <w:spacing w:after="0" w:line="259" w:lineRule="auto"/>
        <w:ind w:left="2" w:right="40" w:firstLine="0"/>
        <w:rPr>
          <w:color w:val="000000" w:themeColor="text1"/>
          <w:szCs w:val="20"/>
        </w:rPr>
      </w:pPr>
      <w:r w:rsidRPr="00653870">
        <w:rPr>
          <w:rFonts w:eastAsia="Times New Roman"/>
          <w:color w:val="000000" w:themeColor="text1"/>
          <w:szCs w:val="20"/>
        </w:rPr>
        <w:t>This is an individualized course where students are learning through public health practice or research.  Students are expected to put in a minimum of 120 hours over the course of a semester, which works out to a minimum of 9 hours a week.</w:t>
      </w:r>
    </w:p>
    <w:p w:rsidR="00923734" w:rsidRPr="00653870" w:rsidRDefault="006F0377">
      <w:pPr>
        <w:spacing w:after="0" w:line="259" w:lineRule="auto"/>
        <w:ind w:left="2" w:firstLine="0"/>
        <w:rPr>
          <w:color w:val="000000" w:themeColor="text1"/>
          <w:szCs w:val="20"/>
        </w:rPr>
      </w:pPr>
      <w:r w:rsidRPr="00653870">
        <w:rPr>
          <w:b/>
          <w:color w:val="000000" w:themeColor="text1"/>
          <w:szCs w:val="20"/>
        </w:rPr>
        <w:t xml:space="preserve"> </w:t>
      </w:r>
    </w:p>
    <w:p w:rsidR="00282423" w:rsidRPr="00653870" w:rsidRDefault="00282423" w:rsidP="00282423">
      <w:pPr>
        <w:ind w:left="0" w:right="5"/>
        <w:rPr>
          <w:color w:val="000000" w:themeColor="text1"/>
          <w:szCs w:val="20"/>
        </w:rPr>
      </w:pPr>
      <w:r w:rsidRPr="00653870">
        <w:rPr>
          <w:color w:val="000000" w:themeColor="text1"/>
          <w:szCs w:val="20"/>
        </w:rPr>
        <w:t>This is a 2- credit field-based course. This translates into a minimum of 120 hours in the field. Procedures:</w:t>
      </w:r>
    </w:p>
    <w:p w:rsidR="00282423" w:rsidRPr="00653870" w:rsidRDefault="00282423" w:rsidP="00282423">
      <w:pPr>
        <w:ind w:left="0" w:right="5"/>
        <w:rPr>
          <w:color w:val="000000" w:themeColor="text1"/>
          <w:szCs w:val="20"/>
        </w:rPr>
      </w:pPr>
      <w:r w:rsidRPr="00653870">
        <w:rPr>
          <w:color w:val="000000" w:themeColor="text1"/>
          <w:szCs w:val="20"/>
        </w:rPr>
        <w:t>Students begin by working with the Course Director to identify a site (public health/epidemiology or laboratory).</w:t>
      </w:r>
    </w:p>
    <w:p w:rsidR="00282423" w:rsidRPr="00653870" w:rsidRDefault="00282423" w:rsidP="00282423">
      <w:pPr>
        <w:pStyle w:val="ListParagraph"/>
        <w:numPr>
          <w:ilvl w:val="0"/>
          <w:numId w:val="11"/>
        </w:numPr>
        <w:ind w:right="5"/>
        <w:rPr>
          <w:color w:val="000000" w:themeColor="text1"/>
          <w:szCs w:val="20"/>
        </w:rPr>
      </w:pPr>
      <w:r w:rsidRPr="00653870">
        <w:rPr>
          <w:color w:val="000000" w:themeColor="text1"/>
          <w:szCs w:val="20"/>
        </w:rPr>
        <w:t>Once the site is identified they develop a Field/Laboratory Experience Proposal (See Appendix A).</w:t>
      </w:r>
    </w:p>
    <w:p w:rsidR="00282423" w:rsidRPr="00653870" w:rsidRDefault="00282423" w:rsidP="00282423">
      <w:pPr>
        <w:pStyle w:val="ListParagraph"/>
        <w:numPr>
          <w:ilvl w:val="0"/>
          <w:numId w:val="11"/>
        </w:numPr>
        <w:ind w:right="5"/>
        <w:rPr>
          <w:color w:val="000000" w:themeColor="text1"/>
          <w:szCs w:val="20"/>
        </w:rPr>
      </w:pPr>
      <w:r w:rsidRPr="00653870">
        <w:rPr>
          <w:color w:val="000000" w:themeColor="text1"/>
          <w:szCs w:val="20"/>
        </w:rPr>
        <w:t>Students must keep a log of their time (minimum 120 hours), including dates, hours, and activities completed, certified by the preceptor (See Appendix B).</w:t>
      </w:r>
    </w:p>
    <w:p w:rsidR="00282423" w:rsidRPr="00653870" w:rsidRDefault="00282423" w:rsidP="00282423">
      <w:pPr>
        <w:pStyle w:val="ListParagraph"/>
        <w:numPr>
          <w:ilvl w:val="0"/>
          <w:numId w:val="11"/>
        </w:numPr>
        <w:ind w:right="5"/>
        <w:rPr>
          <w:color w:val="000000" w:themeColor="text1"/>
          <w:szCs w:val="20"/>
        </w:rPr>
      </w:pPr>
      <w:r w:rsidRPr="00653870">
        <w:rPr>
          <w:color w:val="000000" w:themeColor="text1"/>
          <w:szCs w:val="20"/>
        </w:rPr>
        <w:t>At the completion of the Field/Laboratory Experience, the student will prepare a detailed report (4 pages or more) describing the various activities in which they were involved, the specific learning objectives achieved, and new knowledge gained. See the suggestions below and the template for the Field/Laboratory Experience report in Appendix C.</w:t>
      </w:r>
    </w:p>
    <w:p w:rsidR="00282423" w:rsidRPr="00653870" w:rsidRDefault="00282423" w:rsidP="00282423">
      <w:pPr>
        <w:pStyle w:val="ListParagraph"/>
        <w:numPr>
          <w:ilvl w:val="0"/>
          <w:numId w:val="11"/>
        </w:numPr>
        <w:ind w:right="5"/>
        <w:rPr>
          <w:color w:val="000000" w:themeColor="text1"/>
          <w:szCs w:val="20"/>
        </w:rPr>
      </w:pPr>
      <w:proofErr w:type="gramStart"/>
      <w:r w:rsidRPr="00653870">
        <w:rPr>
          <w:color w:val="000000" w:themeColor="text1"/>
          <w:szCs w:val="20"/>
        </w:rPr>
        <w:t>The  PD</w:t>
      </w:r>
      <w:proofErr w:type="gramEnd"/>
      <w:r w:rsidRPr="00653870">
        <w:rPr>
          <w:color w:val="000000" w:themeColor="text1"/>
          <w:szCs w:val="20"/>
        </w:rPr>
        <w:t xml:space="preserve">  must  receive  electronic  versions  of  the  student’s  proposal,  log  and  report  for  the Field/Laboratory Experience. These will be placed in the student’s electronic folders.</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Examples of Laboratory-oriented experiences:</w:t>
      </w:r>
    </w:p>
    <w:p w:rsidR="00282423" w:rsidRPr="00653870" w:rsidRDefault="00282423" w:rsidP="00282423">
      <w:pPr>
        <w:pStyle w:val="ListParagraph"/>
        <w:numPr>
          <w:ilvl w:val="0"/>
          <w:numId w:val="18"/>
        </w:numPr>
        <w:ind w:right="5"/>
        <w:rPr>
          <w:color w:val="000000" w:themeColor="text1"/>
          <w:szCs w:val="20"/>
        </w:rPr>
      </w:pPr>
      <w:r w:rsidRPr="00653870">
        <w:rPr>
          <w:color w:val="000000" w:themeColor="text1"/>
          <w:szCs w:val="20"/>
        </w:rPr>
        <w:t>Describe two procedures for specimen preparation for at least two key laboratory tests.</w:t>
      </w:r>
    </w:p>
    <w:p w:rsidR="00282423" w:rsidRPr="00653870" w:rsidRDefault="00282423" w:rsidP="00282423">
      <w:pPr>
        <w:pStyle w:val="ListParagraph"/>
        <w:numPr>
          <w:ilvl w:val="0"/>
          <w:numId w:val="18"/>
        </w:numPr>
        <w:ind w:right="5"/>
        <w:rPr>
          <w:color w:val="000000" w:themeColor="text1"/>
          <w:szCs w:val="20"/>
        </w:rPr>
      </w:pPr>
      <w:r w:rsidRPr="00653870">
        <w:rPr>
          <w:color w:val="000000" w:themeColor="text1"/>
          <w:szCs w:val="20"/>
        </w:rPr>
        <w:t>Participate in at least two laboratory tests (depending on the scope of the project). This will entail observing the proper techniques of specimen preparation and test procedures.</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lastRenderedPageBreak/>
        <w:t>Examples of Epidemiology and/or Surveillance oriented experiences:</w:t>
      </w:r>
    </w:p>
    <w:p w:rsidR="00282423" w:rsidRPr="00653870" w:rsidRDefault="00282423" w:rsidP="00282423">
      <w:pPr>
        <w:pStyle w:val="ListParagraph"/>
        <w:numPr>
          <w:ilvl w:val="0"/>
          <w:numId w:val="17"/>
        </w:numPr>
        <w:ind w:right="5"/>
        <w:rPr>
          <w:color w:val="000000" w:themeColor="text1"/>
          <w:szCs w:val="20"/>
        </w:rPr>
      </w:pPr>
      <w:r w:rsidRPr="00653870">
        <w:rPr>
          <w:color w:val="000000" w:themeColor="text1"/>
          <w:szCs w:val="20"/>
        </w:rPr>
        <w:t>Produce a study proposal including an analysis plan and the results for the epidemiologic/surveillance project in which you participated.</w:t>
      </w:r>
    </w:p>
    <w:p w:rsidR="00282423" w:rsidRPr="00653870" w:rsidRDefault="00282423" w:rsidP="00282423">
      <w:pPr>
        <w:pStyle w:val="ListParagraph"/>
        <w:numPr>
          <w:ilvl w:val="0"/>
          <w:numId w:val="17"/>
        </w:numPr>
        <w:ind w:right="5"/>
        <w:rPr>
          <w:color w:val="000000" w:themeColor="text1"/>
          <w:szCs w:val="20"/>
        </w:rPr>
      </w:pPr>
      <w:r w:rsidRPr="00653870">
        <w:rPr>
          <w:color w:val="000000" w:themeColor="text1"/>
          <w:szCs w:val="20"/>
        </w:rPr>
        <w:t>Design a questionnaire and test it for validity.</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The Site Preceptor will complete an evaluation form evaluating the student’s performance (Appendix D). The student will complete an evaluation form evaluating the Site Preceptor and Field/Laboratory Experience (Appendix E). Failure to complete the evaluation of the Site Preceptor and Field/Laboratory Experience will result in a 5% deduction from the overall grade.</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Statistical Programming Support</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Students can seek advice from DEB faculty on epidemiologic methods issues such as:</w:t>
      </w:r>
    </w:p>
    <w:p w:rsidR="00282423" w:rsidRPr="00653870" w:rsidRDefault="00282423" w:rsidP="00282423">
      <w:pPr>
        <w:pStyle w:val="ListParagraph"/>
        <w:numPr>
          <w:ilvl w:val="0"/>
          <w:numId w:val="19"/>
        </w:numPr>
        <w:ind w:right="5"/>
        <w:rPr>
          <w:color w:val="000000" w:themeColor="text1"/>
          <w:szCs w:val="20"/>
        </w:rPr>
      </w:pPr>
      <w:r w:rsidRPr="00653870">
        <w:rPr>
          <w:color w:val="000000" w:themeColor="text1"/>
          <w:szCs w:val="20"/>
        </w:rPr>
        <w:t>Study design</w:t>
      </w:r>
    </w:p>
    <w:p w:rsidR="00282423" w:rsidRPr="00653870" w:rsidRDefault="00282423" w:rsidP="00282423">
      <w:pPr>
        <w:pStyle w:val="ListParagraph"/>
        <w:numPr>
          <w:ilvl w:val="0"/>
          <w:numId w:val="19"/>
        </w:numPr>
        <w:ind w:right="5"/>
        <w:rPr>
          <w:color w:val="000000" w:themeColor="text1"/>
          <w:szCs w:val="20"/>
        </w:rPr>
      </w:pPr>
      <w:r w:rsidRPr="00653870">
        <w:rPr>
          <w:color w:val="000000" w:themeColor="text1"/>
          <w:szCs w:val="20"/>
        </w:rPr>
        <w:t>Sample size calculations</w:t>
      </w:r>
    </w:p>
    <w:p w:rsidR="00282423" w:rsidRPr="00653870" w:rsidRDefault="00282423" w:rsidP="00282423">
      <w:pPr>
        <w:pStyle w:val="ListParagraph"/>
        <w:numPr>
          <w:ilvl w:val="0"/>
          <w:numId w:val="19"/>
        </w:numPr>
        <w:ind w:right="5"/>
        <w:rPr>
          <w:color w:val="000000" w:themeColor="text1"/>
          <w:szCs w:val="20"/>
        </w:rPr>
      </w:pPr>
      <w:r w:rsidRPr="00653870">
        <w:rPr>
          <w:color w:val="000000" w:themeColor="text1"/>
          <w:szCs w:val="20"/>
        </w:rPr>
        <w:t>Data management and analysis (SAS Coach)</w:t>
      </w:r>
    </w:p>
    <w:p w:rsidR="00282423" w:rsidRPr="00653870" w:rsidRDefault="00282423" w:rsidP="00282423">
      <w:pPr>
        <w:ind w:left="0" w:right="5"/>
        <w:rPr>
          <w:color w:val="000000" w:themeColor="text1"/>
          <w:szCs w:val="20"/>
        </w:rPr>
      </w:pPr>
      <w:r w:rsidRPr="00653870">
        <w:rPr>
          <w:color w:val="000000" w:themeColor="text1"/>
          <w:szCs w:val="20"/>
        </w:rPr>
        <w:t>If you require assistance, please contact your assigned Course Director or the departmental SAS Coach</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Student Project Oversight</w:t>
      </w:r>
    </w:p>
    <w:p w:rsidR="00282423" w:rsidRPr="00653870" w:rsidRDefault="00282423" w:rsidP="00282423">
      <w:pPr>
        <w:pStyle w:val="ListParagraph"/>
        <w:numPr>
          <w:ilvl w:val="0"/>
          <w:numId w:val="20"/>
        </w:numPr>
        <w:ind w:right="5"/>
        <w:rPr>
          <w:color w:val="000000" w:themeColor="text1"/>
          <w:szCs w:val="20"/>
        </w:rPr>
      </w:pPr>
      <w:r w:rsidRPr="00653870">
        <w:rPr>
          <w:color w:val="000000" w:themeColor="text1"/>
          <w:szCs w:val="20"/>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rsidR="00282423" w:rsidRPr="00653870" w:rsidRDefault="00282423" w:rsidP="00282423">
      <w:pPr>
        <w:pStyle w:val="ListParagraph"/>
        <w:numPr>
          <w:ilvl w:val="0"/>
          <w:numId w:val="20"/>
        </w:numPr>
        <w:ind w:right="5"/>
        <w:rPr>
          <w:color w:val="000000" w:themeColor="text1"/>
          <w:szCs w:val="20"/>
        </w:rPr>
      </w:pPr>
      <w:r w:rsidRPr="00653870">
        <w:rPr>
          <w:color w:val="000000" w:themeColor="text1"/>
          <w:szCs w:val="20"/>
        </w:rPr>
        <w:t xml:space="preserve">Before beginning any school project, students must complete the determination process and have a determination about next steps made. </w:t>
      </w:r>
    </w:p>
    <w:p w:rsidR="00282423" w:rsidRPr="00653870" w:rsidRDefault="00282423" w:rsidP="00282423">
      <w:pPr>
        <w:pStyle w:val="ListParagraph"/>
        <w:numPr>
          <w:ilvl w:val="0"/>
          <w:numId w:val="20"/>
        </w:numPr>
        <w:ind w:right="5"/>
        <w:rPr>
          <w:color w:val="000000" w:themeColor="text1"/>
          <w:szCs w:val="20"/>
        </w:rPr>
      </w:pPr>
      <w:r w:rsidRPr="00653870">
        <w:rPr>
          <w:color w:val="000000" w:themeColor="text1"/>
          <w:szCs w:val="20"/>
        </w:rPr>
        <w:t xml:space="preserve">It is the faculty advisor’s responsibility to ensure that students have a determination on file for projects that meet academic program requirements. Students cannot begin their projects until a determination is made. Faculty advisors are ultimately responsible for each of the students that they advise on research projects. </w:t>
      </w:r>
    </w:p>
    <w:p w:rsidR="00E708A6" w:rsidRPr="00E708A6" w:rsidRDefault="00282423" w:rsidP="00E708A6">
      <w:pPr>
        <w:pStyle w:val="ListParagraph"/>
        <w:numPr>
          <w:ilvl w:val="0"/>
          <w:numId w:val="20"/>
        </w:numPr>
        <w:ind w:right="5"/>
        <w:rPr>
          <w:rFonts w:eastAsiaTheme="minorHAnsi"/>
          <w:color w:val="000000" w:themeColor="text1"/>
          <w:szCs w:val="20"/>
        </w:rPr>
      </w:pPr>
      <w:r w:rsidRPr="00653870">
        <w:rPr>
          <w:color w:val="000000" w:themeColor="text1"/>
          <w:szCs w:val="20"/>
        </w:rPr>
        <w:t>Process to comply with Student Project Oversight Portal</w:t>
      </w:r>
    </w:p>
    <w:p w:rsidR="00E708A6" w:rsidRPr="00E708A6" w:rsidRDefault="00E708A6" w:rsidP="00E708A6">
      <w:pPr>
        <w:pStyle w:val="ListParagraph"/>
        <w:numPr>
          <w:ilvl w:val="0"/>
          <w:numId w:val="20"/>
        </w:numPr>
        <w:ind w:right="5"/>
        <w:rPr>
          <w:rFonts w:eastAsiaTheme="minorHAnsi"/>
          <w:color w:val="000000" w:themeColor="text1"/>
          <w:szCs w:val="20"/>
        </w:rPr>
      </w:pPr>
      <w:r w:rsidRPr="00E708A6">
        <w:rPr>
          <w:rFonts w:eastAsiaTheme="minorHAnsi"/>
          <w:color w:val="000000" w:themeColor="text1"/>
          <w:szCs w:val="20"/>
        </w:rPr>
        <w:t xml:space="preserve">Once Practicum Director (PD) approves plan, they will advise student to complete the Student Project Oversight form here: </w:t>
      </w:r>
      <w:hyperlink r:id="rId10" w:history="1">
        <w:r w:rsidRPr="00E708A6">
          <w:rPr>
            <w:rStyle w:val="Hyperlink"/>
            <w:rFonts w:eastAsiaTheme="minorHAnsi"/>
            <w:szCs w:val="20"/>
          </w:rPr>
          <w:t>https://cri-datacap.org/surveys/index.php?s=T3783HC8Y4</w:t>
        </w:r>
      </w:hyperlink>
    </w:p>
    <w:p w:rsidR="00E708A6" w:rsidRPr="00E708A6" w:rsidRDefault="00E708A6" w:rsidP="00E708A6">
      <w:pPr>
        <w:pStyle w:val="ListParagraph"/>
        <w:numPr>
          <w:ilvl w:val="0"/>
          <w:numId w:val="20"/>
        </w:numPr>
        <w:spacing w:after="0" w:line="240" w:lineRule="auto"/>
        <w:rPr>
          <w:rFonts w:eastAsiaTheme="minorHAnsi"/>
          <w:color w:val="000000" w:themeColor="text1"/>
          <w:szCs w:val="20"/>
        </w:rPr>
      </w:pPr>
      <w:r w:rsidRPr="00E708A6">
        <w:rPr>
          <w:rFonts w:eastAsiaTheme="minorHAnsi"/>
          <w:color w:val="000000" w:themeColor="text1"/>
          <w:szCs w:val="20"/>
        </w:rPr>
        <w:t>Final determinations will be sent to the student, faculty advisor, and PDs</w:t>
      </w:r>
    </w:p>
    <w:p w:rsidR="00E708A6" w:rsidRPr="00E708A6" w:rsidRDefault="00E708A6" w:rsidP="00E708A6">
      <w:pPr>
        <w:pStyle w:val="ListParagraph"/>
        <w:numPr>
          <w:ilvl w:val="0"/>
          <w:numId w:val="20"/>
        </w:numPr>
        <w:spacing w:after="0" w:line="240" w:lineRule="auto"/>
        <w:rPr>
          <w:rFonts w:eastAsiaTheme="minorHAnsi"/>
          <w:color w:val="000000" w:themeColor="text1"/>
          <w:szCs w:val="20"/>
        </w:rPr>
      </w:pPr>
      <w:r w:rsidRPr="00E708A6">
        <w:rPr>
          <w:rFonts w:eastAsiaTheme="minorHAnsi"/>
          <w:color w:val="000000" w:themeColor="text1"/>
          <w:szCs w:val="20"/>
        </w:rPr>
        <w:t xml:space="preserve">RTF forms for the Practicum, CE, Field Lab Experience, Final Project, or Independent Study, students will not be approved until a determination has been made and all relevant approvals are in place. </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NOTE: For more information, please consult the Student Project Oversight Process on the DEPI Practicum-CE Resource page.</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Grading Scale and Standards</w:t>
      </w:r>
    </w:p>
    <w:p w:rsidR="00282423" w:rsidRPr="00653870" w:rsidRDefault="00282423" w:rsidP="00282423">
      <w:pPr>
        <w:ind w:left="0" w:right="5"/>
        <w:rPr>
          <w:color w:val="000000" w:themeColor="text1"/>
          <w:szCs w:val="20"/>
        </w:rPr>
      </w:pPr>
      <w:r w:rsidRPr="00653870">
        <w:rPr>
          <w:color w:val="000000" w:themeColor="text1"/>
          <w:szCs w:val="20"/>
        </w:rPr>
        <w:t>The Field/Laboratory Experience is a non-graded course.  Based upon the preceptor’s evaluation of the student and the student’s Field/Laboratory Experience report receive Credit or No Credit.</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Blackboard</w:t>
      </w:r>
    </w:p>
    <w:p w:rsidR="00282423" w:rsidRPr="00653870" w:rsidRDefault="00282423" w:rsidP="00282423">
      <w:pPr>
        <w:ind w:left="0" w:right="5"/>
        <w:rPr>
          <w:color w:val="000000" w:themeColor="text1"/>
          <w:szCs w:val="20"/>
        </w:rPr>
      </w:pPr>
      <w:r w:rsidRPr="00653870">
        <w:rPr>
          <w:color w:val="000000" w:themeColor="text1"/>
          <w:szCs w:val="20"/>
        </w:rPr>
        <w:t>This course will not use Blackboard.</w:t>
      </w:r>
    </w:p>
    <w:p w:rsidR="00282423" w:rsidRPr="00653870" w:rsidRDefault="00282423" w:rsidP="00282423">
      <w:pPr>
        <w:ind w:left="0" w:right="5"/>
        <w:rPr>
          <w:color w:val="000000" w:themeColor="text1"/>
          <w:szCs w:val="20"/>
        </w:rPr>
      </w:pPr>
    </w:p>
    <w:p w:rsidR="00282423" w:rsidRPr="00653870" w:rsidRDefault="00282423" w:rsidP="00282423">
      <w:pPr>
        <w:ind w:left="0" w:right="5"/>
        <w:rPr>
          <w:color w:val="000000" w:themeColor="text1"/>
          <w:szCs w:val="20"/>
        </w:rPr>
      </w:pPr>
      <w:r w:rsidRPr="00653870">
        <w:rPr>
          <w:color w:val="000000" w:themeColor="text1"/>
          <w:szCs w:val="20"/>
        </w:rPr>
        <w:t>Department of Epidemiology and Biostatistics Field/Laboratory Experience Resource Page</w:t>
      </w:r>
    </w:p>
    <w:p w:rsidR="00282423" w:rsidRPr="00653870" w:rsidRDefault="00282423" w:rsidP="00282423">
      <w:pPr>
        <w:ind w:left="0" w:right="5"/>
        <w:rPr>
          <w:color w:val="000000" w:themeColor="text1"/>
          <w:szCs w:val="20"/>
        </w:rPr>
      </w:pPr>
    </w:p>
    <w:p w:rsidR="00923734" w:rsidRPr="00653870" w:rsidRDefault="00282423" w:rsidP="00282423">
      <w:pPr>
        <w:ind w:left="0" w:right="5"/>
        <w:rPr>
          <w:color w:val="000000" w:themeColor="text1"/>
          <w:szCs w:val="20"/>
        </w:rPr>
      </w:pPr>
      <w:r w:rsidRPr="00653870">
        <w:rPr>
          <w:color w:val="000000" w:themeColor="text1"/>
          <w:szCs w:val="20"/>
        </w:rPr>
        <w:t xml:space="preserve">In an effort to provide students with additional information and guidance regarding the Field Laboratory Experience, the Department has developed a web resource page for students. Students are encouraged to review the materials on this page prior to and during the completion of the course. The web resource page is available at </w:t>
      </w:r>
      <w:hyperlink r:id="rId11" w:history="1">
        <w:r w:rsidRPr="00653870">
          <w:rPr>
            <w:rStyle w:val="Hyperlink"/>
            <w:color w:val="000000" w:themeColor="text1"/>
            <w:szCs w:val="20"/>
          </w:rPr>
          <w:t xml:space="preserve">http://publichealth.gwu.edu/departments/epidemiology-and-biostatistics/practice-experience-ms- </w:t>
        </w:r>
        <w:proofErr w:type="spellStart"/>
        <w:r w:rsidRPr="00653870">
          <w:rPr>
            <w:rStyle w:val="Hyperlink"/>
            <w:color w:val="000000" w:themeColor="text1"/>
            <w:szCs w:val="20"/>
          </w:rPr>
          <w:t>phmeid</w:t>
        </w:r>
        <w:proofErr w:type="spellEnd"/>
      </w:hyperlink>
    </w:p>
    <w:p w:rsidR="00923734" w:rsidRPr="00653870" w:rsidRDefault="006F0377" w:rsidP="00282423">
      <w:pPr>
        <w:spacing w:after="0" w:line="259" w:lineRule="auto"/>
        <w:ind w:left="0" w:firstLine="0"/>
        <w:rPr>
          <w:color w:val="000000" w:themeColor="text1"/>
          <w:szCs w:val="20"/>
        </w:rPr>
      </w:pPr>
      <w:r w:rsidRPr="00653870">
        <w:rPr>
          <w:color w:val="000000" w:themeColor="text1"/>
          <w:szCs w:val="20"/>
        </w:rPr>
        <w:t xml:space="preserve"> </w:t>
      </w:r>
      <w:r w:rsidRPr="00653870">
        <w:rPr>
          <w:b/>
          <w:i/>
          <w:color w:val="000000" w:themeColor="text1"/>
          <w:szCs w:val="20"/>
        </w:rPr>
        <w:t xml:space="preserve"> </w:t>
      </w:r>
    </w:p>
    <w:p w:rsidR="00282423" w:rsidRPr="00653870" w:rsidRDefault="00282423">
      <w:pPr>
        <w:spacing w:after="160" w:line="259" w:lineRule="auto"/>
        <w:ind w:left="0" w:firstLine="0"/>
        <w:rPr>
          <w:color w:val="000000" w:themeColor="text1"/>
          <w:szCs w:val="20"/>
        </w:rPr>
      </w:pPr>
      <w:r w:rsidRPr="00653870">
        <w:rPr>
          <w:color w:val="000000" w:themeColor="text1"/>
          <w:szCs w:val="20"/>
        </w:rPr>
        <w:lastRenderedPageBreak/>
        <w:br w:type="page"/>
      </w:r>
    </w:p>
    <w:p w:rsidR="00282423" w:rsidRPr="00653870" w:rsidRDefault="00282423" w:rsidP="00282423">
      <w:pPr>
        <w:pStyle w:val="Heading3"/>
        <w:spacing w:before="66"/>
        <w:ind w:left="2188" w:right="1815"/>
        <w:jc w:val="center"/>
        <w:rPr>
          <w:rFonts w:ascii="Arial" w:hAnsi="Arial" w:cs="Arial"/>
          <w:b/>
          <w:bCs/>
          <w:color w:val="000000" w:themeColor="text1"/>
          <w:sz w:val="20"/>
          <w:szCs w:val="20"/>
        </w:rPr>
      </w:pPr>
      <w:r w:rsidRPr="00653870">
        <w:rPr>
          <w:rFonts w:ascii="Arial" w:hAnsi="Arial" w:cs="Arial"/>
          <w:color w:val="000000" w:themeColor="text1"/>
          <w:spacing w:val="1"/>
          <w:w w:val="105"/>
          <w:sz w:val="20"/>
          <w:szCs w:val="20"/>
        </w:rPr>
        <w:lastRenderedPageBreak/>
        <w:t>APPENDIX</w:t>
      </w:r>
      <w:r w:rsidRPr="00653870">
        <w:rPr>
          <w:rFonts w:ascii="Arial" w:hAnsi="Arial" w:cs="Arial"/>
          <w:color w:val="000000" w:themeColor="text1"/>
          <w:spacing w:val="-11"/>
          <w:w w:val="105"/>
          <w:sz w:val="20"/>
          <w:szCs w:val="20"/>
        </w:rPr>
        <w:t xml:space="preserve"> </w:t>
      </w:r>
      <w:r w:rsidRPr="00653870">
        <w:rPr>
          <w:rFonts w:ascii="Arial" w:hAnsi="Arial" w:cs="Arial"/>
          <w:color w:val="000000" w:themeColor="text1"/>
          <w:w w:val="105"/>
          <w:sz w:val="20"/>
          <w:szCs w:val="20"/>
        </w:rPr>
        <w:t>A</w:t>
      </w:r>
    </w:p>
    <w:p w:rsidR="00282423" w:rsidRPr="00653870" w:rsidRDefault="00282423" w:rsidP="00282423">
      <w:pPr>
        <w:spacing w:before="11"/>
        <w:rPr>
          <w:b/>
          <w:bCs/>
          <w:color w:val="000000" w:themeColor="text1"/>
          <w:szCs w:val="20"/>
        </w:rPr>
      </w:pPr>
    </w:p>
    <w:p w:rsidR="00282423" w:rsidRPr="00653870" w:rsidRDefault="00282423" w:rsidP="00282423">
      <w:pPr>
        <w:ind w:left="2187" w:right="1815"/>
        <w:jc w:val="center"/>
        <w:rPr>
          <w:color w:val="000000" w:themeColor="text1"/>
          <w:szCs w:val="20"/>
        </w:rPr>
      </w:pPr>
      <w:r w:rsidRPr="00653870">
        <w:rPr>
          <w:b/>
          <w:color w:val="000000" w:themeColor="text1"/>
          <w:spacing w:val="1"/>
          <w:w w:val="105"/>
          <w:szCs w:val="20"/>
        </w:rPr>
        <w:t>MS</w:t>
      </w:r>
      <w:r w:rsidRPr="00653870">
        <w:rPr>
          <w:b/>
          <w:color w:val="000000" w:themeColor="text1"/>
          <w:spacing w:val="-11"/>
          <w:w w:val="105"/>
          <w:szCs w:val="20"/>
        </w:rPr>
        <w:t xml:space="preserve"> </w:t>
      </w:r>
      <w:r w:rsidRPr="00653870">
        <w:rPr>
          <w:b/>
          <w:color w:val="000000" w:themeColor="text1"/>
          <w:w w:val="105"/>
          <w:szCs w:val="20"/>
        </w:rPr>
        <w:t>Public</w:t>
      </w:r>
      <w:r w:rsidRPr="00653870">
        <w:rPr>
          <w:b/>
          <w:color w:val="000000" w:themeColor="text1"/>
          <w:spacing w:val="-10"/>
          <w:w w:val="105"/>
          <w:szCs w:val="20"/>
        </w:rPr>
        <w:t xml:space="preserve"> </w:t>
      </w:r>
      <w:r w:rsidRPr="00653870">
        <w:rPr>
          <w:b/>
          <w:color w:val="000000" w:themeColor="text1"/>
          <w:w w:val="105"/>
          <w:szCs w:val="20"/>
        </w:rPr>
        <w:t>Health</w:t>
      </w:r>
      <w:r w:rsidRPr="00653870">
        <w:rPr>
          <w:b/>
          <w:color w:val="000000" w:themeColor="text1"/>
          <w:spacing w:val="-10"/>
          <w:w w:val="105"/>
          <w:szCs w:val="20"/>
        </w:rPr>
        <w:t xml:space="preserve"> </w:t>
      </w:r>
      <w:r w:rsidRPr="00653870">
        <w:rPr>
          <w:b/>
          <w:color w:val="000000" w:themeColor="text1"/>
          <w:w w:val="105"/>
          <w:szCs w:val="20"/>
        </w:rPr>
        <w:t>Epidemiology</w:t>
      </w:r>
      <w:r w:rsidRPr="00653870">
        <w:rPr>
          <w:b/>
          <w:color w:val="000000" w:themeColor="text1"/>
          <w:spacing w:val="-10"/>
          <w:w w:val="105"/>
          <w:szCs w:val="20"/>
        </w:rPr>
        <w:t xml:space="preserve"> </w:t>
      </w:r>
      <w:r w:rsidRPr="00653870">
        <w:rPr>
          <w:b/>
          <w:color w:val="000000" w:themeColor="text1"/>
          <w:w w:val="105"/>
          <w:szCs w:val="20"/>
        </w:rPr>
        <w:t>and</w:t>
      </w:r>
      <w:r w:rsidRPr="00653870">
        <w:rPr>
          <w:b/>
          <w:color w:val="000000" w:themeColor="text1"/>
          <w:spacing w:val="-11"/>
          <w:w w:val="105"/>
          <w:szCs w:val="20"/>
        </w:rPr>
        <w:t xml:space="preserve"> </w:t>
      </w:r>
      <w:r w:rsidRPr="00653870">
        <w:rPr>
          <w:b/>
          <w:color w:val="000000" w:themeColor="text1"/>
          <w:w w:val="105"/>
          <w:szCs w:val="20"/>
        </w:rPr>
        <w:t>Emerging</w:t>
      </w:r>
      <w:r w:rsidRPr="00653870">
        <w:rPr>
          <w:b/>
          <w:color w:val="000000" w:themeColor="text1"/>
          <w:spacing w:val="-10"/>
          <w:w w:val="105"/>
          <w:szCs w:val="20"/>
        </w:rPr>
        <w:t xml:space="preserve"> </w:t>
      </w:r>
      <w:r w:rsidRPr="00653870">
        <w:rPr>
          <w:b/>
          <w:color w:val="000000" w:themeColor="text1"/>
          <w:w w:val="105"/>
          <w:szCs w:val="20"/>
        </w:rPr>
        <w:t>Infectious</w:t>
      </w:r>
      <w:r w:rsidRPr="00653870">
        <w:rPr>
          <w:b/>
          <w:color w:val="000000" w:themeColor="text1"/>
          <w:spacing w:val="-10"/>
          <w:w w:val="105"/>
          <w:szCs w:val="20"/>
        </w:rPr>
        <w:t xml:space="preserve"> </w:t>
      </w:r>
      <w:r w:rsidRPr="00653870">
        <w:rPr>
          <w:b/>
          <w:color w:val="000000" w:themeColor="text1"/>
          <w:w w:val="105"/>
          <w:szCs w:val="20"/>
        </w:rPr>
        <w:t>Diseases</w:t>
      </w:r>
    </w:p>
    <w:p w:rsidR="00282423" w:rsidRPr="00653870" w:rsidRDefault="00282423" w:rsidP="00282423">
      <w:pPr>
        <w:spacing w:before="14" w:line="506" w:lineRule="auto"/>
        <w:ind w:left="2459" w:right="1180" w:hanging="903"/>
        <w:rPr>
          <w:color w:val="000000" w:themeColor="text1"/>
          <w:szCs w:val="20"/>
        </w:rPr>
      </w:pPr>
      <w:r w:rsidRPr="00653870">
        <w:rPr>
          <w:b/>
          <w:color w:val="000000" w:themeColor="text1"/>
          <w:w w:val="105"/>
          <w:szCs w:val="20"/>
        </w:rPr>
        <w:t>The</w:t>
      </w:r>
      <w:r w:rsidRPr="00653870">
        <w:rPr>
          <w:b/>
          <w:color w:val="000000" w:themeColor="text1"/>
          <w:spacing w:val="-9"/>
          <w:w w:val="105"/>
          <w:szCs w:val="20"/>
        </w:rPr>
        <w:t xml:space="preserve"> </w:t>
      </w:r>
      <w:r w:rsidRPr="00653870">
        <w:rPr>
          <w:b/>
          <w:color w:val="000000" w:themeColor="text1"/>
          <w:spacing w:val="1"/>
          <w:w w:val="105"/>
          <w:szCs w:val="20"/>
        </w:rPr>
        <w:t>George</w:t>
      </w:r>
      <w:r w:rsidRPr="00653870">
        <w:rPr>
          <w:b/>
          <w:color w:val="000000" w:themeColor="text1"/>
          <w:spacing w:val="-8"/>
          <w:w w:val="105"/>
          <w:szCs w:val="20"/>
        </w:rPr>
        <w:t xml:space="preserve"> </w:t>
      </w:r>
      <w:r w:rsidRPr="00653870">
        <w:rPr>
          <w:b/>
          <w:color w:val="000000" w:themeColor="text1"/>
          <w:w w:val="105"/>
          <w:szCs w:val="20"/>
        </w:rPr>
        <w:t>Washington</w:t>
      </w:r>
      <w:r w:rsidRPr="00653870">
        <w:rPr>
          <w:b/>
          <w:color w:val="000000" w:themeColor="text1"/>
          <w:spacing w:val="-8"/>
          <w:w w:val="105"/>
          <w:szCs w:val="20"/>
        </w:rPr>
        <w:t xml:space="preserve"> </w:t>
      </w:r>
      <w:r w:rsidRPr="00653870">
        <w:rPr>
          <w:b/>
          <w:color w:val="000000" w:themeColor="text1"/>
          <w:w w:val="105"/>
          <w:szCs w:val="20"/>
        </w:rPr>
        <w:t>University</w:t>
      </w:r>
      <w:r w:rsidRPr="00653870">
        <w:rPr>
          <w:b/>
          <w:color w:val="000000" w:themeColor="text1"/>
          <w:spacing w:val="-9"/>
          <w:w w:val="105"/>
          <w:szCs w:val="20"/>
        </w:rPr>
        <w:t xml:space="preserve"> </w:t>
      </w:r>
      <w:r w:rsidRPr="00653870">
        <w:rPr>
          <w:b/>
          <w:color w:val="000000" w:themeColor="text1"/>
          <w:w w:val="105"/>
          <w:szCs w:val="20"/>
        </w:rPr>
        <w:t>School</w:t>
      </w:r>
      <w:r w:rsidRPr="00653870">
        <w:rPr>
          <w:b/>
          <w:color w:val="000000" w:themeColor="text1"/>
          <w:spacing w:val="-9"/>
          <w:w w:val="105"/>
          <w:szCs w:val="20"/>
        </w:rPr>
        <w:t xml:space="preserve"> </w:t>
      </w:r>
      <w:r w:rsidRPr="00653870">
        <w:rPr>
          <w:b/>
          <w:color w:val="000000" w:themeColor="text1"/>
          <w:w w:val="105"/>
          <w:szCs w:val="20"/>
        </w:rPr>
        <w:t>of</w:t>
      </w:r>
      <w:r w:rsidRPr="00653870">
        <w:rPr>
          <w:b/>
          <w:color w:val="000000" w:themeColor="text1"/>
          <w:spacing w:val="-9"/>
          <w:w w:val="105"/>
          <w:szCs w:val="20"/>
        </w:rPr>
        <w:t xml:space="preserve"> </w:t>
      </w:r>
      <w:r w:rsidRPr="00653870">
        <w:rPr>
          <w:b/>
          <w:color w:val="000000" w:themeColor="text1"/>
          <w:w w:val="105"/>
          <w:szCs w:val="20"/>
        </w:rPr>
        <w:t>Public</w:t>
      </w:r>
      <w:r w:rsidRPr="00653870">
        <w:rPr>
          <w:b/>
          <w:color w:val="000000" w:themeColor="text1"/>
          <w:spacing w:val="-8"/>
          <w:w w:val="105"/>
          <w:szCs w:val="20"/>
        </w:rPr>
        <w:t xml:space="preserve"> </w:t>
      </w:r>
      <w:r w:rsidRPr="00653870">
        <w:rPr>
          <w:b/>
          <w:color w:val="000000" w:themeColor="text1"/>
          <w:spacing w:val="1"/>
          <w:w w:val="105"/>
          <w:szCs w:val="20"/>
        </w:rPr>
        <w:t>Health</w:t>
      </w:r>
      <w:r w:rsidRPr="00653870">
        <w:rPr>
          <w:b/>
          <w:color w:val="000000" w:themeColor="text1"/>
          <w:spacing w:val="-9"/>
          <w:w w:val="105"/>
          <w:szCs w:val="20"/>
        </w:rPr>
        <w:t xml:space="preserve"> </w:t>
      </w:r>
      <w:r w:rsidRPr="00653870">
        <w:rPr>
          <w:b/>
          <w:color w:val="000000" w:themeColor="text1"/>
          <w:w w:val="105"/>
          <w:szCs w:val="20"/>
        </w:rPr>
        <w:t>and</w:t>
      </w:r>
      <w:r w:rsidRPr="00653870">
        <w:rPr>
          <w:b/>
          <w:color w:val="000000" w:themeColor="text1"/>
          <w:spacing w:val="-8"/>
          <w:w w:val="105"/>
          <w:szCs w:val="20"/>
        </w:rPr>
        <w:t xml:space="preserve"> </w:t>
      </w:r>
      <w:r w:rsidRPr="00653870">
        <w:rPr>
          <w:b/>
          <w:color w:val="000000" w:themeColor="text1"/>
          <w:w w:val="105"/>
          <w:szCs w:val="20"/>
        </w:rPr>
        <w:t>Health</w:t>
      </w:r>
      <w:r w:rsidRPr="00653870">
        <w:rPr>
          <w:b/>
          <w:color w:val="000000" w:themeColor="text1"/>
          <w:spacing w:val="-8"/>
          <w:w w:val="105"/>
          <w:szCs w:val="20"/>
        </w:rPr>
        <w:t xml:space="preserve"> </w:t>
      </w:r>
      <w:r w:rsidRPr="00653870">
        <w:rPr>
          <w:b/>
          <w:color w:val="000000" w:themeColor="text1"/>
          <w:w w:val="105"/>
          <w:szCs w:val="20"/>
        </w:rPr>
        <w:t>Services</w:t>
      </w:r>
      <w:r w:rsidRPr="00653870">
        <w:rPr>
          <w:b/>
          <w:color w:val="000000" w:themeColor="text1"/>
          <w:spacing w:val="78"/>
          <w:w w:val="104"/>
          <w:szCs w:val="20"/>
        </w:rPr>
        <w:t xml:space="preserve"> </w:t>
      </w:r>
      <w:r w:rsidRPr="00653870">
        <w:rPr>
          <w:b/>
          <w:color w:val="000000" w:themeColor="text1"/>
          <w:w w:val="105"/>
          <w:szCs w:val="20"/>
        </w:rPr>
        <w:t>Sample</w:t>
      </w:r>
      <w:r w:rsidRPr="00653870">
        <w:rPr>
          <w:b/>
          <w:color w:val="000000" w:themeColor="text1"/>
          <w:spacing w:val="-15"/>
          <w:w w:val="105"/>
          <w:szCs w:val="20"/>
        </w:rPr>
        <w:t xml:space="preserve"> </w:t>
      </w:r>
      <w:r w:rsidRPr="00653870">
        <w:rPr>
          <w:b/>
          <w:color w:val="000000" w:themeColor="text1"/>
          <w:w w:val="105"/>
          <w:szCs w:val="20"/>
        </w:rPr>
        <w:t>Field/Laboratory</w:t>
      </w:r>
      <w:r w:rsidRPr="00653870">
        <w:rPr>
          <w:b/>
          <w:color w:val="000000" w:themeColor="text1"/>
          <w:spacing w:val="-15"/>
          <w:w w:val="105"/>
          <w:szCs w:val="20"/>
        </w:rPr>
        <w:t xml:space="preserve"> </w:t>
      </w:r>
      <w:r w:rsidRPr="00653870">
        <w:rPr>
          <w:b/>
          <w:color w:val="000000" w:themeColor="text1"/>
          <w:w w:val="105"/>
          <w:szCs w:val="20"/>
        </w:rPr>
        <w:t>Experience</w:t>
      </w:r>
      <w:r w:rsidRPr="00653870">
        <w:rPr>
          <w:b/>
          <w:color w:val="000000" w:themeColor="text1"/>
          <w:spacing w:val="-15"/>
          <w:w w:val="105"/>
          <w:szCs w:val="20"/>
        </w:rPr>
        <w:t xml:space="preserve"> </w:t>
      </w:r>
      <w:r w:rsidRPr="00653870">
        <w:rPr>
          <w:b/>
          <w:color w:val="000000" w:themeColor="text1"/>
          <w:w w:val="105"/>
          <w:szCs w:val="20"/>
        </w:rPr>
        <w:t>Proposal</w:t>
      </w:r>
      <w:r w:rsidRPr="00653870">
        <w:rPr>
          <w:b/>
          <w:color w:val="000000" w:themeColor="text1"/>
          <w:spacing w:val="-15"/>
          <w:w w:val="105"/>
          <w:szCs w:val="20"/>
        </w:rPr>
        <w:t xml:space="preserve"> </w:t>
      </w:r>
      <w:r w:rsidRPr="00653870">
        <w:rPr>
          <w:b/>
          <w:color w:val="000000" w:themeColor="text1"/>
          <w:w w:val="105"/>
          <w:szCs w:val="20"/>
        </w:rPr>
        <w:t>Template</w:t>
      </w:r>
    </w:p>
    <w:p w:rsidR="00282423" w:rsidRPr="00653870" w:rsidRDefault="00282423" w:rsidP="00282423">
      <w:pPr>
        <w:rPr>
          <w:b/>
          <w:bCs/>
          <w:color w:val="000000" w:themeColor="text1"/>
          <w:szCs w:val="20"/>
        </w:rPr>
      </w:pPr>
    </w:p>
    <w:p w:rsidR="00282423" w:rsidRPr="00653870" w:rsidRDefault="00282423" w:rsidP="00282423">
      <w:pPr>
        <w:spacing w:before="6"/>
        <w:rPr>
          <w:b/>
          <w:bCs/>
          <w:color w:val="000000" w:themeColor="text1"/>
          <w:szCs w:val="20"/>
        </w:rPr>
      </w:pPr>
    </w:p>
    <w:p w:rsidR="00282423" w:rsidRPr="00653870" w:rsidRDefault="00282423" w:rsidP="00282423">
      <w:pPr>
        <w:spacing w:line="506" w:lineRule="auto"/>
        <w:ind w:left="117" w:right="5845"/>
        <w:rPr>
          <w:color w:val="000000" w:themeColor="text1"/>
          <w:szCs w:val="20"/>
        </w:rPr>
      </w:pPr>
      <w:r w:rsidRPr="00653870">
        <w:rPr>
          <w:b/>
          <w:color w:val="000000" w:themeColor="text1"/>
          <w:w w:val="105"/>
          <w:szCs w:val="20"/>
        </w:rPr>
        <w:t>Student:</w:t>
      </w:r>
      <w:r w:rsidRPr="00653870">
        <w:rPr>
          <w:b/>
          <w:color w:val="000000" w:themeColor="text1"/>
          <w:spacing w:val="-14"/>
          <w:w w:val="105"/>
          <w:szCs w:val="20"/>
        </w:rPr>
        <w:t xml:space="preserve"> </w:t>
      </w:r>
      <w:r w:rsidRPr="00653870">
        <w:rPr>
          <w:b/>
          <w:color w:val="000000" w:themeColor="text1"/>
          <w:spacing w:val="1"/>
          <w:w w:val="105"/>
          <w:szCs w:val="20"/>
        </w:rPr>
        <w:t>[Name,</w:t>
      </w:r>
      <w:r w:rsidRPr="00653870">
        <w:rPr>
          <w:b/>
          <w:color w:val="000000" w:themeColor="text1"/>
          <w:spacing w:val="-14"/>
          <w:w w:val="105"/>
          <w:szCs w:val="20"/>
        </w:rPr>
        <w:t xml:space="preserve"> </w:t>
      </w:r>
      <w:r w:rsidRPr="00653870">
        <w:rPr>
          <w:b/>
          <w:color w:val="000000" w:themeColor="text1"/>
          <w:w w:val="105"/>
          <w:szCs w:val="20"/>
        </w:rPr>
        <w:t>contact</w:t>
      </w:r>
      <w:r w:rsidRPr="00653870">
        <w:rPr>
          <w:b/>
          <w:color w:val="000000" w:themeColor="text1"/>
          <w:spacing w:val="-14"/>
          <w:w w:val="105"/>
          <w:szCs w:val="20"/>
        </w:rPr>
        <w:t xml:space="preserve"> </w:t>
      </w:r>
      <w:r w:rsidRPr="00653870">
        <w:rPr>
          <w:b/>
          <w:color w:val="000000" w:themeColor="text1"/>
          <w:w w:val="105"/>
          <w:szCs w:val="20"/>
        </w:rPr>
        <w:t>information]</w:t>
      </w:r>
      <w:r w:rsidRPr="00653870">
        <w:rPr>
          <w:b/>
          <w:color w:val="000000" w:themeColor="text1"/>
          <w:spacing w:val="36"/>
          <w:w w:val="104"/>
          <w:szCs w:val="20"/>
        </w:rPr>
        <w:t xml:space="preserve"> </w:t>
      </w:r>
      <w:r w:rsidRPr="00653870">
        <w:rPr>
          <w:b/>
          <w:color w:val="000000" w:themeColor="text1"/>
          <w:w w:val="105"/>
          <w:szCs w:val="20"/>
        </w:rPr>
        <w:t>Preceptor:</w:t>
      </w:r>
      <w:r w:rsidRPr="00653870">
        <w:rPr>
          <w:b/>
          <w:color w:val="000000" w:themeColor="text1"/>
          <w:spacing w:val="32"/>
          <w:w w:val="105"/>
          <w:szCs w:val="20"/>
        </w:rPr>
        <w:t xml:space="preserve"> </w:t>
      </w:r>
      <w:r w:rsidRPr="00653870">
        <w:rPr>
          <w:b/>
          <w:color w:val="000000" w:themeColor="text1"/>
          <w:spacing w:val="1"/>
          <w:w w:val="105"/>
          <w:szCs w:val="20"/>
        </w:rPr>
        <w:t>[Name,</w:t>
      </w:r>
      <w:r w:rsidRPr="00653870">
        <w:rPr>
          <w:b/>
          <w:color w:val="000000" w:themeColor="text1"/>
          <w:spacing w:val="-10"/>
          <w:w w:val="105"/>
          <w:szCs w:val="20"/>
        </w:rPr>
        <w:t xml:space="preserve"> </w:t>
      </w:r>
      <w:r w:rsidRPr="00653870">
        <w:rPr>
          <w:b/>
          <w:color w:val="000000" w:themeColor="text1"/>
          <w:w w:val="105"/>
          <w:szCs w:val="20"/>
        </w:rPr>
        <w:t>contact</w:t>
      </w:r>
      <w:r w:rsidRPr="00653870">
        <w:rPr>
          <w:b/>
          <w:color w:val="000000" w:themeColor="text1"/>
          <w:spacing w:val="-10"/>
          <w:w w:val="105"/>
          <w:szCs w:val="20"/>
        </w:rPr>
        <w:t xml:space="preserve"> </w:t>
      </w:r>
      <w:r w:rsidRPr="00653870">
        <w:rPr>
          <w:b/>
          <w:color w:val="000000" w:themeColor="text1"/>
          <w:w w:val="105"/>
          <w:szCs w:val="20"/>
        </w:rPr>
        <w:t>information]</w:t>
      </w:r>
    </w:p>
    <w:p w:rsidR="00282423" w:rsidRPr="00653870" w:rsidRDefault="00282423" w:rsidP="00282423">
      <w:pPr>
        <w:spacing w:before="6" w:line="250" w:lineRule="auto"/>
        <w:ind w:left="117"/>
        <w:rPr>
          <w:color w:val="000000" w:themeColor="text1"/>
          <w:szCs w:val="20"/>
        </w:rPr>
      </w:pPr>
      <w:r w:rsidRPr="00653870">
        <w:rPr>
          <w:b/>
          <w:color w:val="000000" w:themeColor="text1"/>
          <w:w w:val="105"/>
          <w:szCs w:val="20"/>
        </w:rPr>
        <w:t>Site:</w:t>
      </w:r>
      <w:r w:rsidRPr="00653870">
        <w:rPr>
          <w:b/>
          <w:color w:val="000000" w:themeColor="text1"/>
          <w:spacing w:val="20"/>
          <w:w w:val="105"/>
          <w:szCs w:val="20"/>
        </w:rPr>
        <w:t xml:space="preserve"> </w:t>
      </w:r>
      <w:r w:rsidRPr="00653870">
        <w:rPr>
          <w:b/>
          <w:color w:val="000000" w:themeColor="text1"/>
          <w:w w:val="105"/>
          <w:szCs w:val="20"/>
        </w:rPr>
        <w:t>(this</w:t>
      </w:r>
      <w:r w:rsidRPr="00653870">
        <w:rPr>
          <w:b/>
          <w:color w:val="000000" w:themeColor="text1"/>
          <w:spacing w:val="22"/>
          <w:w w:val="105"/>
          <w:szCs w:val="20"/>
        </w:rPr>
        <w:t xml:space="preserve"> </w:t>
      </w:r>
      <w:r w:rsidRPr="00653870">
        <w:rPr>
          <w:b/>
          <w:color w:val="000000" w:themeColor="text1"/>
          <w:w w:val="105"/>
          <w:szCs w:val="20"/>
        </w:rPr>
        <w:t>can</w:t>
      </w:r>
      <w:r w:rsidRPr="00653870">
        <w:rPr>
          <w:b/>
          <w:color w:val="000000" w:themeColor="text1"/>
          <w:spacing w:val="21"/>
          <w:w w:val="105"/>
          <w:szCs w:val="20"/>
        </w:rPr>
        <w:t xml:space="preserve"> </w:t>
      </w:r>
      <w:r w:rsidRPr="00653870">
        <w:rPr>
          <w:b/>
          <w:color w:val="000000" w:themeColor="text1"/>
          <w:w w:val="105"/>
          <w:szCs w:val="20"/>
        </w:rPr>
        <w:t>be</w:t>
      </w:r>
      <w:r w:rsidRPr="00653870">
        <w:rPr>
          <w:b/>
          <w:color w:val="000000" w:themeColor="text1"/>
          <w:spacing w:val="22"/>
          <w:w w:val="105"/>
          <w:szCs w:val="20"/>
        </w:rPr>
        <w:t xml:space="preserve"> </w:t>
      </w:r>
      <w:r w:rsidRPr="00653870">
        <w:rPr>
          <w:b/>
          <w:color w:val="000000" w:themeColor="text1"/>
          <w:w w:val="105"/>
          <w:szCs w:val="20"/>
        </w:rPr>
        <w:t>a</w:t>
      </w:r>
      <w:r w:rsidRPr="00653870">
        <w:rPr>
          <w:b/>
          <w:color w:val="000000" w:themeColor="text1"/>
          <w:spacing w:val="22"/>
          <w:w w:val="105"/>
          <w:szCs w:val="20"/>
        </w:rPr>
        <w:t xml:space="preserve"> </w:t>
      </w:r>
      <w:r w:rsidRPr="00653870">
        <w:rPr>
          <w:b/>
          <w:color w:val="000000" w:themeColor="text1"/>
          <w:w w:val="105"/>
          <w:szCs w:val="20"/>
        </w:rPr>
        <w:t>lab</w:t>
      </w:r>
      <w:r w:rsidRPr="00653870">
        <w:rPr>
          <w:b/>
          <w:color w:val="000000" w:themeColor="text1"/>
          <w:spacing w:val="21"/>
          <w:w w:val="105"/>
          <w:szCs w:val="20"/>
        </w:rPr>
        <w:t xml:space="preserve"> </w:t>
      </w:r>
      <w:r w:rsidRPr="00653870">
        <w:rPr>
          <w:b/>
          <w:color w:val="000000" w:themeColor="text1"/>
          <w:w w:val="105"/>
          <w:szCs w:val="20"/>
        </w:rPr>
        <w:t>or</w:t>
      </w:r>
      <w:r w:rsidRPr="00653870">
        <w:rPr>
          <w:b/>
          <w:color w:val="000000" w:themeColor="text1"/>
          <w:spacing w:val="21"/>
          <w:w w:val="105"/>
          <w:szCs w:val="20"/>
        </w:rPr>
        <w:t xml:space="preserve"> </w:t>
      </w:r>
      <w:r w:rsidRPr="00653870">
        <w:rPr>
          <w:b/>
          <w:color w:val="000000" w:themeColor="text1"/>
          <w:w w:val="105"/>
          <w:szCs w:val="20"/>
        </w:rPr>
        <w:t>private</w:t>
      </w:r>
      <w:r w:rsidRPr="00653870">
        <w:rPr>
          <w:b/>
          <w:color w:val="000000" w:themeColor="text1"/>
          <w:spacing w:val="22"/>
          <w:w w:val="105"/>
          <w:szCs w:val="20"/>
        </w:rPr>
        <w:t xml:space="preserve"> </w:t>
      </w:r>
      <w:r w:rsidRPr="00653870">
        <w:rPr>
          <w:b/>
          <w:color w:val="000000" w:themeColor="text1"/>
          <w:w w:val="105"/>
          <w:szCs w:val="20"/>
        </w:rPr>
        <w:t>or</w:t>
      </w:r>
      <w:r w:rsidRPr="00653870">
        <w:rPr>
          <w:b/>
          <w:color w:val="000000" w:themeColor="text1"/>
          <w:spacing w:val="20"/>
          <w:w w:val="105"/>
          <w:szCs w:val="20"/>
        </w:rPr>
        <w:t xml:space="preserve"> </w:t>
      </w:r>
      <w:r w:rsidRPr="00653870">
        <w:rPr>
          <w:b/>
          <w:color w:val="000000" w:themeColor="text1"/>
          <w:w w:val="105"/>
          <w:szCs w:val="20"/>
        </w:rPr>
        <w:t>public</w:t>
      </w:r>
      <w:r w:rsidRPr="00653870">
        <w:rPr>
          <w:b/>
          <w:color w:val="000000" w:themeColor="text1"/>
          <w:spacing w:val="22"/>
          <w:w w:val="105"/>
          <w:szCs w:val="20"/>
        </w:rPr>
        <w:t xml:space="preserve"> </w:t>
      </w:r>
      <w:r w:rsidRPr="00653870">
        <w:rPr>
          <w:b/>
          <w:color w:val="000000" w:themeColor="text1"/>
          <w:w w:val="105"/>
          <w:szCs w:val="20"/>
        </w:rPr>
        <w:t>health</w:t>
      </w:r>
      <w:r w:rsidRPr="00653870">
        <w:rPr>
          <w:b/>
          <w:color w:val="000000" w:themeColor="text1"/>
          <w:spacing w:val="22"/>
          <w:w w:val="105"/>
          <w:szCs w:val="20"/>
        </w:rPr>
        <w:t xml:space="preserve"> </w:t>
      </w:r>
      <w:r w:rsidRPr="00653870">
        <w:rPr>
          <w:b/>
          <w:color w:val="000000" w:themeColor="text1"/>
          <w:w w:val="105"/>
          <w:szCs w:val="20"/>
        </w:rPr>
        <w:t>organization)</w:t>
      </w:r>
      <w:r w:rsidRPr="00653870">
        <w:rPr>
          <w:b/>
          <w:color w:val="000000" w:themeColor="text1"/>
          <w:spacing w:val="20"/>
          <w:w w:val="105"/>
          <w:szCs w:val="20"/>
        </w:rPr>
        <w:t xml:space="preserve"> </w:t>
      </w:r>
      <w:r w:rsidRPr="00653870">
        <w:rPr>
          <w:b/>
          <w:color w:val="000000" w:themeColor="text1"/>
          <w:w w:val="105"/>
          <w:szCs w:val="20"/>
        </w:rPr>
        <w:t>[Please</w:t>
      </w:r>
      <w:r w:rsidRPr="00653870">
        <w:rPr>
          <w:b/>
          <w:color w:val="000000" w:themeColor="text1"/>
          <w:spacing w:val="22"/>
          <w:w w:val="105"/>
          <w:szCs w:val="20"/>
        </w:rPr>
        <w:t xml:space="preserve"> </w:t>
      </w:r>
      <w:r w:rsidRPr="00653870">
        <w:rPr>
          <w:b/>
          <w:color w:val="000000" w:themeColor="text1"/>
          <w:w w:val="105"/>
          <w:szCs w:val="20"/>
        </w:rPr>
        <w:t>provide</w:t>
      </w:r>
      <w:r w:rsidRPr="00653870">
        <w:rPr>
          <w:b/>
          <w:color w:val="000000" w:themeColor="text1"/>
          <w:spacing w:val="22"/>
          <w:w w:val="105"/>
          <w:szCs w:val="20"/>
        </w:rPr>
        <w:t xml:space="preserve"> </w:t>
      </w:r>
      <w:r w:rsidRPr="00653870">
        <w:rPr>
          <w:b/>
          <w:color w:val="000000" w:themeColor="text1"/>
          <w:w w:val="105"/>
          <w:szCs w:val="20"/>
        </w:rPr>
        <w:t>the</w:t>
      </w:r>
      <w:r w:rsidRPr="00653870">
        <w:rPr>
          <w:b/>
          <w:color w:val="000000" w:themeColor="text1"/>
          <w:spacing w:val="21"/>
          <w:w w:val="105"/>
          <w:szCs w:val="20"/>
        </w:rPr>
        <w:t xml:space="preserve"> </w:t>
      </w:r>
      <w:r w:rsidRPr="00653870">
        <w:rPr>
          <w:b/>
          <w:color w:val="000000" w:themeColor="text1"/>
          <w:w w:val="105"/>
          <w:szCs w:val="20"/>
        </w:rPr>
        <w:t>complete</w:t>
      </w:r>
      <w:r w:rsidRPr="00653870">
        <w:rPr>
          <w:b/>
          <w:color w:val="000000" w:themeColor="text1"/>
          <w:spacing w:val="22"/>
          <w:w w:val="105"/>
          <w:szCs w:val="20"/>
        </w:rPr>
        <w:t xml:space="preserve"> </w:t>
      </w:r>
      <w:r w:rsidRPr="00653870">
        <w:rPr>
          <w:b/>
          <w:color w:val="000000" w:themeColor="text1"/>
          <w:spacing w:val="1"/>
          <w:w w:val="105"/>
          <w:szCs w:val="20"/>
        </w:rPr>
        <w:t>name</w:t>
      </w:r>
      <w:r w:rsidRPr="00653870">
        <w:rPr>
          <w:b/>
          <w:color w:val="000000" w:themeColor="text1"/>
          <w:spacing w:val="21"/>
          <w:w w:val="105"/>
          <w:szCs w:val="20"/>
        </w:rPr>
        <w:t xml:space="preserve"> </w:t>
      </w:r>
      <w:r w:rsidRPr="00653870">
        <w:rPr>
          <w:b/>
          <w:color w:val="000000" w:themeColor="text1"/>
          <w:w w:val="105"/>
          <w:szCs w:val="20"/>
        </w:rPr>
        <w:t>and</w:t>
      </w:r>
      <w:r w:rsidRPr="00653870">
        <w:rPr>
          <w:b/>
          <w:color w:val="000000" w:themeColor="text1"/>
          <w:spacing w:val="94"/>
          <w:w w:val="103"/>
          <w:szCs w:val="20"/>
        </w:rPr>
        <w:t xml:space="preserve"> </w:t>
      </w:r>
      <w:r w:rsidRPr="00653870">
        <w:rPr>
          <w:b/>
          <w:color w:val="000000" w:themeColor="text1"/>
          <w:w w:val="105"/>
          <w:szCs w:val="20"/>
        </w:rPr>
        <w:t>address</w:t>
      </w:r>
      <w:r w:rsidRPr="00653870">
        <w:rPr>
          <w:b/>
          <w:color w:val="000000" w:themeColor="text1"/>
          <w:spacing w:val="-7"/>
          <w:w w:val="105"/>
          <w:szCs w:val="20"/>
        </w:rPr>
        <w:t xml:space="preserve"> </w:t>
      </w:r>
      <w:r w:rsidRPr="00653870">
        <w:rPr>
          <w:b/>
          <w:color w:val="000000" w:themeColor="text1"/>
          <w:w w:val="105"/>
          <w:szCs w:val="20"/>
        </w:rPr>
        <w:t>of</w:t>
      </w:r>
      <w:r w:rsidRPr="00653870">
        <w:rPr>
          <w:b/>
          <w:color w:val="000000" w:themeColor="text1"/>
          <w:spacing w:val="-7"/>
          <w:w w:val="105"/>
          <w:szCs w:val="20"/>
        </w:rPr>
        <w:t xml:space="preserve"> </w:t>
      </w:r>
      <w:r w:rsidRPr="00653870">
        <w:rPr>
          <w:b/>
          <w:color w:val="000000" w:themeColor="text1"/>
          <w:w w:val="105"/>
          <w:szCs w:val="20"/>
        </w:rPr>
        <w:t>the</w:t>
      </w:r>
      <w:r w:rsidRPr="00653870">
        <w:rPr>
          <w:b/>
          <w:color w:val="000000" w:themeColor="text1"/>
          <w:spacing w:val="-7"/>
          <w:w w:val="105"/>
          <w:szCs w:val="20"/>
        </w:rPr>
        <w:t xml:space="preserve"> </w:t>
      </w:r>
      <w:r w:rsidRPr="00653870">
        <w:rPr>
          <w:b/>
          <w:color w:val="000000" w:themeColor="text1"/>
          <w:w w:val="105"/>
          <w:szCs w:val="20"/>
        </w:rPr>
        <w:t>site.]</w:t>
      </w:r>
    </w:p>
    <w:p w:rsidR="00282423" w:rsidRPr="00653870" w:rsidRDefault="00282423" w:rsidP="00282423">
      <w:pPr>
        <w:spacing w:before="2"/>
        <w:rPr>
          <w:b/>
          <w:bCs/>
          <w:color w:val="000000" w:themeColor="text1"/>
          <w:szCs w:val="20"/>
        </w:rPr>
      </w:pPr>
    </w:p>
    <w:p w:rsidR="00282423" w:rsidRPr="00653870" w:rsidRDefault="00282423" w:rsidP="00282423">
      <w:pPr>
        <w:ind w:left="117"/>
        <w:rPr>
          <w:color w:val="000000" w:themeColor="text1"/>
          <w:szCs w:val="20"/>
        </w:rPr>
      </w:pPr>
      <w:r w:rsidRPr="00653870">
        <w:rPr>
          <w:b/>
          <w:color w:val="000000" w:themeColor="text1"/>
          <w:w w:val="105"/>
          <w:szCs w:val="20"/>
        </w:rPr>
        <w:t>Learning</w:t>
      </w:r>
      <w:r w:rsidRPr="00653870">
        <w:rPr>
          <w:b/>
          <w:color w:val="000000" w:themeColor="text1"/>
          <w:spacing w:val="-18"/>
          <w:w w:val="105"/>
          <w:szCs w:val="20"/>
        </w:rPr>
        <w:t xml:space="preserve"> </w:t>
      </w:r>
      <w:r w:rsidRPr="00653870">
        <w:rPr>
          <w:b/>
          <w:color w:val="000000" w:themeColor="text1"/>
          <w:w w:val="105"/>
          <w:szCs w:val="20"/>
        </w:rPr>
        <w:t>Objectives:</w:t>
      </w:r>
      <w:r w:rsidRPr="00653870">
        <w:rPr>
          <w:b/>
          <w:color w:val="000000" w:themeColor="text1"/>
          <w:spacing w:val="-18"/>
          <w:w w:val="105"/>
          <w:szCs w:val="20"/>
        </w:rPr>
        <w:t xml:space="preserve"> </w:t>
      </w:r>
      <w:r w:rsidRPr="00653870">
        <w:rPr>
          <w:b/>
          <w:color w:val="000000" w:themeColor="text1"/>
          <w:w w:val="105"/>
          <w:szCs w:val="20"/>
        </w:rPr>
        <w:t>(examples)</w:t>
      </w:r>
    </w:p>
    <w:p w:rsidR="00282423" w:rsidRPr="00653870" w:rsidRDefault="00282423" w:rsidP="00282423">
      <w:pPr>
        <w:spacing w:before="2"/>
        <w:rPr>
          <w:b/>
          <w:bCs/>
          <w:color w:val="000000" w:themeColor="text1"/>
          <w:szCs w:val="20"/>
        </w:rPr>
      </w:pPr>
    </w:p>
    <w:p w:rsidR="00282423" w:rsidRPr="00653870" w:rsidRDefault="00282423" w:rsidP="00282423">
      <w:pPr>
        <w:pStyle w:val="BodyText"/>
        <w:widowControl w:val="0"/>
        <w:numPr>
          <w:ilvl w:val="1"/>
          <w:numId w:val="22"/>
        </w:numPr>
        <w:tabs>
          <w:tab w:val="left" w:pos="1198"/>
        </w:tabs>
        <w:spacing w:line="248" w:lineRule="auto"/>
        <w:ind w:right="409"/>
        <w:rPr>
          <w:color w:val="000000" w:themeColor="text1"/>
          <w:szCs w:val="20"/>
        </w:rPr>
      </w:pP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learn</w:t>
      </w:r>
      <w:r w:rsidRPr="00653870">
        <w:rPr>
          <w:color w:val="000000" w:themeColor="text1"/>
          <w:spacing w:val="-5"/>
          <w:w w:val="105"/>
          <w:szCs w:val="20"/>
        </w:rPr>
        <w:t xml:space="preserve"> </w:t>
      </w:r>
      <w:r w:rsidRPr="00653870">
        <w:rPr>
          <w:color w:val="000000" w:themeColor="text1"/>
          <w:w w:val="105"/>
          <w:szCs w:val="20"/>
        </w:rPr>
        <w:t>molecular</w:t>
      </w:r>
      <w:r w:rsidRPr="00653870">
        <w:rPr>
          <w:color w:val="000000" w:themeColor="text1"/>
          <w:spacing w:val="-7"/>
          <w:w w:val="105"/>
          <w:szCs w:val="20"/>
        </w:rPr>
        <w:t xml:space="preserve"> </w:t>
      </w:r>
      <w:r w:rsidRPr="00653870">
        <w:rPr>
          <w:color w:val="000000" w:themeColor="text1"/>
          <w:w w:val="105"/>
          <w:szCs w:val="20"/>
        </w:rPr>
        <w:t>biology</w:t>
      </w:r>
      <w:r w:rsidRPr="00653870">
        <w:rPr>
          <w:color w:val="000000" w:themeColor="text1"/>
          <w:spacing w:val="-5"/>
          <w:w w:val="105"/>
          <w:szCs w:val="20"/>
        </w:rPr>
        <w:t xml:space="preserve"> </w:t>
      </w:r>
      <w:r w:rsidRPr="00653870">
        <w:rPr>
          <w:color w:val="000000" w:themeColor="text1"/>
          <w:w w:val="105"/>
          <w:szCs w:val="20"/>
        </w:rPr>
        <w:t>techniques</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apply</w:t>
      </w:r>
      <w:r w:rsidRPr="00653870">
        <w:rPr>
          <w:color w:val="000000" w:themeColor="text1"/>
          <w:spacing w:val="-6"/>
          <w:w w:val="105"/>
          <w:szCs w:val="20"/>
        </w:rPr>
        <w:t xml:space="preserve"> </w:t>
      </w:r>
      <w:r w:rsidRPr="00653870">
        <w:rPr>
          <w:color w:val="000000" w:themeColor="text1"/>
          <w:w w:val="105"/>
          <w:szCs w:val="20"/>
        </w:rPr>
        <w:t>them</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cloning,</w:t>
      </w:r>
      <w:r w:rsidRPr="00653870">
        <w:rPr>
          <w:color w:val="000000" w:themeColor="text1"/>
          <w:spacing w:val="-6"/>
          <w:w w:val="105"/>
          <w:szCs w:val="20"/>
        </w:rPr>
        <w:t xml:space="preserve"> </w:t>
      </w:r>
      <w:r w:rsidRPr="00653870">
        <w:rPr>
          <w:color w:val="000000" w:themeColor="text1"/>
          <w:w w:val="105"/>
          <w:szCs w:val="20"/>
        </w:rPr>
        <w:t>expressing</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characterizing</w:t>
      </w:r>
      <w:r w:rsidRPr="00653870">
        <w:rPr>
          <w:color w:val="000000" w:themeColor="text1"/>
          <w:spacing w:val="-5"/>
          <w:w w:val="105"/>
          <w:szCs w:val="20"/>
        </w:rPr>
        <w:t xml:space="preserve"> </w:t>
      </w:r>
      <w:r w:rsidRPr="00653870">
        <w:rPr>
          <w:color w:val="000000" w:themeColor="text1"/>
          <w:spacing w:val="2"/>
          <w:w w:val="105"/>
          <w:szCs w:val="20"/>
        </w:rPr>
        <w:t>Ac-</w:t>
      </w:r>
      <w:r w:rsidRPr="00653870">
        <w:rPr>
          <w:color w:val="000000" w:themeColor="text1"/>
          <w:spacing w:val="104"/>
          <w:w w:val="104"/>
          <w:szCs w:val="20"/>
        </w:rPr>
        <w:t xml:space="preserve"> </w:t>
      </w:r>
      <w:r w:rsidRPr="00653870">
        <w:rPr>
          <w:color w:val="000000" w:themeColor="text1"/>
          <w:w w:val="105"/>
          <w:szCs w:val="20"/>
        </w:rPr>
        <w:t>SPI,</w:t>
      </w:r>
      <w:r w:rsidRPr="00653870">
        <w:rPr>
          <w:color w:val="000000" w:themeColor="text1"/>
          <w:spacing w:val="-7"/>
          <w:w w:val="105"/>
          <w:szCs w:val="20"/>
        </w:rPr>
        <w:t xml:space="preserve"> </w:t>
      </w:r>
      <w:r w:rsidRPr="00653870">
        <w:rPr>
          <w:color w:val="000000" w:themeColor="text1"/>
          <w:w w:val="105"/>
          <w:szCs w:val="20"/>
        </w:rPr>
        <w:t>a</w:t>
      </w:r>
      <w:r w:rsidRPr="00653870">
        <w:rPr>
          <w:color w:val="000000" w:themeColor="text1"/>
          <w:spacing w:val="-7"/>
          <w:w w:val="105"/>
          <w:szCs w:val="20"/>
        </w:rPr>
        <w:t xml:space="preserve"> </w:t>
      </w:r>
      <w:r w:rsidRPr="00653870">
        <w:rPr>
          <w:color w:val="000000" w:themeColor="text1"/>
          <w:w w:val="105"/>
          <w:szCs w:val="20"/>
        </w:rPr>
        <w:t>serine</w:t>
      </w:r>
      <w:r w:rsidRPr="00653870">
        <w:rPr>
          <w:color w:val="000000" w:themeColor="text1"/>
          <w:spacing w:val="-6"/>
          <w:w w:val="105"/>
          <w:szCs w:val="20"/>
        </w:rPr>
        <w:t xml:space="preserve"> </w:t>
      </w:r>
      <w:r w:rsidRPr="00653870">
        <w:rPr>
          <w:color w:val="000000" w:themeColor="text1"/>
          <w:w w:val="105"/>
          <w:szCs w:val="20"/>
        </w:rPr>
        <w:t>protease</w:t>
      </w:r>
      <w:r w:rsidRPr="00653870">
        <w:rPr>
          <w:color w:val="000000" w:themeColor="text1"/>
          <w:spacing w:val="-6"/>
          <w:w w:val="105"/>
          <w:szCs w:val="20"/>
        </w:rPr>
        <w:t xml:space="preserve"> </w:t>
      </w:r>
      <w:r w:rsidRPr="00653870">
        <w:rPr>
          <w:color w:val="000000" w:themeColor="text1"/>
          <w:w w:val="105"/>
          <w:szCs w:val="20"/>
        </w:rPr>
        <w:t>inhibitor</w:t>
      </w:r>
      <w:r w:rsidRPr="00653870">
        <w:rPr>
          <w:color w:val="000000" w:themeColor="text1"/>
          <w:spacing w:val="-7"/>
          <w:w w:val="105"/>
          <w:szCs w:val="20"/>
        </w:rPr>
        <w:t xml:space="preserve"> </w:t>
      </w:r>
      <w:r w:rsidRPr="00653870">
        <w:rPr>
          <w:color w:val="000000" w:themeColor="text1"/>
          <w:w w:val="105"/>
          <w:szCs w:val="20"/>
        </w:rPr>
        <w:t>produced</w:t>
      </w:r>
      <w:r w:rsidRPr="00653870">
        <w:rPr>
          <w:color w:val="000000" w:themeColor="text1"/>
          <w:spacing w:val="-6"/>
          <w:w w:val="105"/>
          <w:szCs w:val="20"/>
        </w:rPr>
        <w:t xml:space="preserve"> </w:t>
      </w:r>
      <w:r w:rsidRPr="00653870">
        <w:rPr>
          <w:color w:val="000000" w:themeColor="text1"/>
          <w:w w:val="105"/>
          <w:szCs w:val="20"/>
        </w:rPr>
        <w:t>by</w:t>
      </w:r>
      <w:r w:rsidRPr="00653870">
        <w:rPr>
          <w:color w:val="000000" w:themeColor="text1"/>
          <w:spacing w:val="-5"/>
          <w:w w:val="105"/>
          <w:szCs w:val="20"/>
        </w:rPr>
        <w:t xml:space="preserve"> </w:t>
      </w:r>
      <w:proofErr w:type="spellStart"/>
      <w:r w:rsidRPr="00653870">
        <w:rPr>
          <w:i/>
          <w:color w:val="000000" w:themeColor="text1"/>
          <w:w w:val="105"/>
          <w:szCs w:val="20"/>
        </w:rPr>
        <w:t>Ancylostoma</w:t>
      </w:r>
      <w:proofErr w:type="spellEnd"/>
      <w:r w:rsidRPr="00653870">
        <w:rPr>
          <w:i/>
          <w:color w:val="000000" w:themeColor="text1"/>
          <w:spacing w:val="-6"/>
          <w:w w:val="105"/>
          <w:szCs w:val="20"/>
        </w:rPr>
        <w:t xml:space="preserve"> </w:t>
      </w:r>
      <w:r w:rsidRPr="00653870">
        <w:rPr>
          <w:i/>
          <w:color w:val="000000" w:themeColor="text1"/>
          <w:w w:val="105"/>
          <w:szCs w:val="20"/>
        </w:rPr>
        <w:t>caninum</w:t>
      </w:r>
    </w:p>
    <w:p w:rsidR="00282423" w:rsidRPr="00653870" w:rsidRDefault="00282423" w:rsidP="00282423">
      <w:pPr>
        <w:pStyle w:val="BodyText"/>
        <w:widowControl w:val="0"/>
        <w:numPr>
          <w:ilvl w:val="1"/>
          <w:numId w:val="22"/>
        </w:numPr>
        <w:tabs>
          <w:tab w:val="left" w:pos="1198"/>
        </w:tabs>
        <w:spacing w:before="9" w:line="248" w:lineRule="auto"/>
        <w:ind w:right="409"/>
        <w:rPr>
          <w:color w:val="000000" w:themeColor="text1"/>
          <w:szCs w:val="20"/>
        </w:rPr>
      </w:pPr>
      <w:r w:rsidRPr="00653870">
        <w:rPr>
          <w:color w:val="000000" w:themeColor="text1"/>
          <w:w w:val="105"/>
          <w:szCs w:val="20"/>
        </w:rPr>
        <w:t>To</w:t>
      </w:r>
      <w:r w:rsidRPr="00653870">
        <w:rPr>
          <w:color w:val="000000" w:themeColor="text1"/>
          <w:spacing w:val="-5"/>
          <w:w w:val="105"/>
          <w:szCs w:val="20"/>
        </w:rPr>
        <w:t xml:space="preserve"> </w:t>
      </w:r>
      <w:r w:rsidRPr="00653870">
        <w:rPr>
          <w:color w:val="000000" w:themeColor="text1"/>
          <w:w w:val="105"/>
          <w:szCs w:val="20"/>
        </w:rPr>
        <w:t>learn</w:t>
      </w:r>
      <w:r w:rsidRPr="00653870">
        <w:rPr>
          <w:color w:val="000000" w:themeColor="text1"/>
          <w:spacing w:val="-5"/>
          <w:w w:val="105"/>
          <w:szCs w:val="20"/>
        </w:rPr>
        <w:t xml:space="preserve"> </w:t>
      </w:r>
      <w:r w:rsidRPr="00653870">
        <w:rPr>
          <w:color w:val="000000" w:themeColor="text1"/>
          <w:w w:val="105"/>
          <w:szCs w:val="20"/>
        </w:rPr>
        <w:t>about</w:t>
      </w:r>
      <w:r w:rsidRPr="00653870">
        <w:rPr>
          <w:color w:val="000000" w:themeColor="text1"/>
          <w:spacing w:val="-6"/>
          <w:w w:val="105"/>
          <w:szCs w:val="20"/>
        </w:rPr>
        <w:t xml:space="preserve"> </w:t>
      </w:r>
      <w:r w:rsidRPr="00653870">
        <w:rPr>
          <w:color w:val="000000" w:themeColor="text1"/>
          <w:w w:val="105"/>
          <w:szCs w:val="20"/>
        </w:rPr>
        <w:t>regulation,</w:t>
      </w:r>
      <w:r w:rsidRPr="00653870">
        <w:rPr>
          <w:color w:val="000000" w:themeColor="text1"/>
          <w:spacing w:val="-6"/>
          <w:w w:val="105"/>
          <w:szCs w:val="20"/>
        </w:rPr>
        <w:t xml:space="preserve"> </w:t>
      </w:r>
      <w:r w:rsidRPr="00653870">
        <w:rPr>
          <w:color w:val="000000" w:themeColor="text1"/>
          <w:w w:val="105"/>
          <w:szCs w:val="20"/>
        </w:rPr>
        <w:t>accreditation,</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other</w:t>
      </w:r>
      <w:r w:rsidRPr="00653870">
        <w:rPr>
          <w:color w:val="000000" w:themeColor="text1"/>
          <w:spacing w:val="-6"/>
          <w:w w:val="105"/>
          <w:szCs w:val="20"/>
        </w:rPr>
        <w:t xml:space="preserve"> </w:t>
      </w:r>
      <w:r w:rsidRPr="00653870">
        <w:rPr>
          <w:color w:val="000000" w:themeColor="text1"/>
          <w:w w:val="105"/>
          <w:szCs w:val="20"/>
        </w:rPr>
        <w:t>policy</w:t>
      </w:r>
      <w:r w:rsidRPr="00653870">
        <w:rPr>
          <w:color w:val="000000" w:themeColor="text1"/>
          <w:spacing w:val="-5"/>
          <w:w w:val="105"/>
          <w:szCs w:val="20"/>
        </w:rPr>
        <w:t xml:space="preserve"> </w:t>
      </w:r>
      <w:r w:rsidRPr="00653870">
        <w:rPr>
          <w:color w:val="000000" w:themeColor="text1"/>
          <w:w w:val="105"/>
          <w:szCs w:val="20"/>
        </w:rPr>
        <w:t>aspects</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spacing w:val="1"/>
          <w:w w:val="105"/>
          <w:szCs w:val="20"/>
        </w:rPr>
        <w:t>Human</w:t>
      </w:r>
      <w:r w:rsidRPr="00653870">
        <w:rPr>
          <w:color w:val="000000" w:themeColor="text1"/>
          <w:spacing w:val="-5"/>
          <w:w w:val="105"/>
          <w:szCs w:val="20"/>
        </w:rPr>
        <w:t xml:space="preserve"> </w:t>
      </w:r>
      <w:r w:rsidRPr="00653870">
        <w:rPr>
          <w:color w:val="000000" w:themeColor="text1"/>
          <w:spacing w:val="1"/>
          <w:w w:val="105"/>
          <w:szCs w:val="20"/>
        </w:rPr>
        <w:t>Hookworm</w:t>
      </w:r>
      <w:r w:rsidRPr="00653870">
        <w:rPr>
          <w:color w:val="000000" w:themeColor="text1"/>
          <w:spacing w:val="-4"/>
          <w:w w:val="105"/>
          <w:szCs w:val="20"/>
        </w:rPr>
        <w:t xml:space="preserve"> </w:t>
      </w:r>
      <w:r w:rsidRPr="00653870">
        <w:rPr>
          <w:color w:val="000000" w:themeColor="text1"/>
          <w:w w:val="105"/>
          <w:szCs w:val="20"/>
        </w:rPr>
        <w:t>Vaccine</w:t>
      </w:r>
      <w:r w:rsidRPr="00653870">
        <w:rPr>
          <w:color w:val="000000" w:themeColor="text1"/>
          <w:spacing w:val="86"/>
          <w:w w:val="104"/>
          <w:szCs w:val="20"/>
        </w:rPr>
        <w:t xml:space="preserve"> </w:t>
      </w:r>
      <w:r w:rsidRPr="00653870">
        <w:rPr>
          <w:color w:val="000000" w:themeColor="text1"/>
          <w:w w:val="105"/>
          <w:szCs w:val="20"/>
        </w:rPr>
        <w:t>Initiative</w:t>
      </w:r>
    </w:p>
    <w:p w:rsidR="00282423" w:rsidRPr="00653870" w:rsidRDefault="00282423" w:rsidP="00282423">
      <w:pPr>
        <w:pStyle w:val="BodyText"/>
        <w:widowControl w:val="0"/>
        <w:numPr>
          <w:ilvl w:val="1"/>
          <w:numId w:val="22"/>
        </w:numPr>
        <w:tabs>
          <w:tab w:val="left" w:pos="1198"/>
        </w:tabs>
        <w:spacing w:before="9"/>
        <w:rPr>
          <w:color w:val="000000" w:themeColor="text1"/>
          <w:szCs w:val="20"/>
        </w:rPr>
      </w:pP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learn</w:t>
      </w:r>
      <w:r w:rsidRPr="00653870">
        <w:rPr>
          <w:color w:val="000000" w:themeColor="text1"/>
          <w:spacing w:val="-4"/>
          <w:w w:val="105"/>
          <w:szCs w:val="20"/>
        </w:rPr>
        <w:t xml:space="preserve"> </w:t>
      </w:r>
      <w:r w:rsidRPr="00653870">
        <w:rPr>
          <w:color w:val="000000" w:themeColor="text1"/>
          <w:w w:val="105"/>
          <w:szCs w:val="20"/>
        </w:rPr>
        <w:t>about</w:t>
      </w:r>
      <w:r w:rsidRPr="00653870">
        <w:rPr>
          <w:color w:val="000000" w:themeColor="text1"/>
          <w:spacing w:val="-5"/>
          <w:w w:val="105"/>
          <w:szCs w:val="20"/>
        </w:rPr>
        <w:t xml:space="preserve"> </w:t>
      </w:r>
      <w:r w:rsidRPr="00653870">
        <w:rPr>
          <w:color w:val="000000" w:themeColor="text1"/>
          <w:w w:val="105"/>
          <w:szCs w:val="20"/>
        </w:rPr>
        <w:t>all</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stages</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4"/>
          <w:w w:val="105"/>
          <w:szCs w:val="20"/>
        </w:rPr>
        <w:t xml:space="preserve"> </w:t>
      </w:r>
      <w:r w:rsidRPr="00653870">
        <w:rPr>
          <w:color w:val="000000" w:themeColor="text1"/>
          <w:w w:val="105"/>
          <w:szCs w:val="20"/>
        </w:rPr>
        <w:t>vaccine</w:t>
      </w:r>
      <w:r w:rsidRPr="00653870">
        <w:rPr>
          <w:color w:val="000000" w:themeColor="text1"/>
          <w:spacing w:val="-4"/>
          <w:w w:val="105"/>
          <w:szCs w:val="20"/>
        </w:rPr>
        <w:t xml:space="preserve"> </w:t>
      </w:r>
      <w:r w:rsidRPr="00653870">
        <w:rPr>
          <w:color w:val="000000" w:themeColor="text1"/>
          <w:w w:val="105"/>
          <w:szCs w:val="20"/>
        </w:rPr>
        <w:t>development</w:t>
      </w:r>
    </w:p>
    <w:p w:rsidR="00282423" w:rsidRPr="00653870" w:rsidRDefault="00282423" w:rsidP="00282423">
      <w:pPr>
        <w:pStyle w:val="BodyText"/>
        <w:widowControl w:val="0"/>
        <w:numPr>
          <w:ilvl w:val="1"/>
          <w:numId w:val="22"/>
        </w:numPr>
        <w:tabs>
          <w:tab w:val="left" w:pos="1198"/>
        </w:tabs>
        <w:spacing w:before="10"/>
        <w:rPr>
          <w:color w:val="000000" w:themeColor="text1"/>
          <w:szCs w:val="20"/>
        </w:rPr>
      </w:pP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learn</w:t>
      </w:r>
      <w:r w:rsidRPr="00653870">
        <w:rPr>
          <w:color w:val="000000" w:themeColor="text1"/>
          <w:spacing w:val="-6"/>
          <w:w w:val="105"/>
          <w:szCs w:val="20"/>
        </w:rPr>
        <w:t xml:space="preserve"> </w:t>
      </w:r>
      <w:r w:rsidRPr="00653870">
        <w:rPr>
          <w:color w:val="000000" w:themeColor="text1"/>
          <w:w w:val="105"/>
          <w:szCs w:val="20"/>
        </w:rPr>
        <w:t>good</w:t>
      </w:r>
      <w:r w:rsidRPr="00653870">
        <w:rPr>
          <w:color w:val="000000" w:themeColor="text1"/>
          <w:spacing w:val="-5"/>
          <w:w w:val="105"/>
          <w:szCs w:val="20"/>
        </w:rPr>
        <w:t xml:space="preserve"> </w:t>
      </w:r>
      <w:r w:rsidRPr="00653870">
        <w:rPr>
          <w:color w:val="000000" w:themeColor="text1"/>
          <w:w w:val="105"/>
          <w:szCs w:val="20"/>
        </w:rPr>
        <w:t>laboratory</w:t>
      </w:r>
      <w:r w:rsidRPr="00653870">
        <w:rPr>
          <w:color w:val="000000" w:themeColor="text1"/>
          <w:spacing w:val="-6"/>
          <w:w w:val="105"/>
          <w:szCs w:val="20"/>
        </w:rPr>
        <w:t xml:space="preserve"> </w:t>
      </w:r>
      <w:r w:rsidRPr="00653870">
        <w:rPr>
          <w:color w:val="000000" w:themeColor="text1"/>
          <w:w w:val="105"/>
          <w:szCs w:val="20"/>
        </w:rPr>
        <w:t>practices,</w:t>
      </w:r>
      <w:r w:rsidRPr="00653870">
        <w:rPr>
          <w:color w:val="000000" w:themeColor="text1"/>
          <w:spacing w:val="-6"/>
          <w:w w:val="105"/>
          <w:szCs w:val="20"/>
        </w:rPr>
        <w:t xml:space="preserve"> </w:t>
      </w:r>
      <w:r w:rsidRPr="00653870">
        <w:rPr>
          <w:color w:val="000000" w:themeColor="text1"/>
          <w:w w:val="105"/>
          <w:szCs w:val="20"/>
        </w:rPr>
        <w:t>standards</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procedure</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quality</w:t>
      </w:r>
      <w:r w:rsidRPr="00653870">
        <w:rPr>
          <w:color w:val="000000" w:themeColor="text1"/>
          <w:spacing w:val="-5"/>
          <w:w w:val="105"/>
          <w:szCs w:val="20"/>
        </w:rPr>
        <w:t xml:space="preserve"> </w:t>
      </w:r>
      <w:r w:rsidRPr="00653870">
        <w:rPr>
          <w:color w:val="000000" w:themeColor="text1"/>
          <w:w w:val="105"/>
          <w:szCs w:val="20"/>
        </w:rPr>
        <w:t>control</w:t>
      </w:r>
    </w:p>
    <w:p w:rsidR="00282423" w:rsidRPr="00653870" w:rsidRDefault="00282423" w:rsidP="00282423">
      <w:pPr>
        <w:pStyle w:val="BodyText"/>
        <w:widowControl w:val="0"/>
        <w:numPr>
          <w:ilvl w:val="1"/>
          <w:numId w:val="22"/>
        </w:numPr>
        <w:tabs>
          <w:tab w:val="left" w:pos="1198"/>
        </w:tabs>
        <w:spacing w:before="10"/>
        <w:rPr>
          <w:color w:val="000000" w:themeColor="text1"/>
          <w:szCs w:val="20"/>
        </w:rPr>
      </w:pP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learn</w:t>
      </w:r>
      <w:r w:rsidRPr="00653870">
        <w:rPr>
          <w:color w:val="000000" w:themeColor="text1"/>
          <w:spacing w:val="-4"/>
          <w:w w:val="105"/>
          <w:szCs w:val="20"/>
        </w:rPr>
        <w:t xml:space="preserve"> </w:t>
      </w:r>
      <w:r w:rsidRPr="00653870">
        <w:rPr>
          <w:color w:val="000000" w:themeColor="text1"/>
          <w:w w:val="105"/>
          <w:szCs w:val="20"/>
        </w:rPr>
        <w:t>how</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design</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4"/>
          <w:w w:val="105"/>
          <w:szCs w:val="20"/>
        </w:rPr>
        <w:t xml:space="preserve"> </w:t>
      </w:r>
      <w:r w:rsidRPr="00653870">
        <w:rPr>
          <w:color w:val="000000" w:themeColor="text1"/>
          <w:w w:val="105"/>
          <w:szCs w:val="20"/>
        </w:rPr>
        <w:t>implement</w:t>
      </w:r>
      <w:r w:rsidRPr="00653870">
        <w:rPr>
          <w:color w:val="000000" w:themeColor="text1"/>
          <w:spacing w:val="-5"/>
          <w:w w:val="105"/>
          <w:szCs w:val="20"/>
        </w:rPr>
        <w:t xml:space="preserve"> </w:t>
      </w:r>
      <w:r w:rsidRPr="00653870">
        <w:rPr>
          <w:color w:val="000000" w:themeColor="text1"/>
          <w:w w:val="105"/>
          <w:szCs w:val="20"/>
        </w:rPr>
        <w:t>an</w:t>
      </w:r>
      <w:r w:rsidRPr="00653870">
        <w:rPr>
          <w:color w:val="000000" w:themeColor="text1"/>
          <w:spacing w:val="-4"/>
          <w:w w:val="105"/>
          <w:szCs w:val="20"/>
        </w:rPr>
        <w:t xml:space="preserve"> </w:t>
      </w:r>
      <w:r w:rsidRPr="00653870">
        <w:rPr>
          <w:color w:val="000000" w:themeColor="text1"/>
          <w:w w:val="105"/>
          <w:szCs w:val="20"/>
        </w:rPr>
        <w:t>epidemiologic</w:t>
      </w:r>
      <w:r w:rsidRPr="00653870">
        <w:rPr>
          <w:color w:val="000000" w:themeColor="text1"/>
          <w:spacing w:val="-4"/>
          <w:w w:val="105"/>
          <w:szCs w:val="20"/>
        </w:rPr>
        <w:t xml:space="preserve"> </w:t>
      </w:r>
      <w:r w:rsidRPr="00653870">
        <w:rPr>
          <w:color w:val="000000" w:themeColor="text1"/>
          <w:w w:val="105"/>
          <w:szCs w:val="20"/>
        </w:rPr>
        <w:t>survey</w:t>
      </w:r>
    </w:p>
    <w:p w:rsidR="00282423" w:rsidRPr="00653870" w:rsidRDefault="00282423" w:rsidP="00282423">
      <w:pPr>
        <w:spacing w:before="10"/>
        <w:rPr>
          <w:color w:val="000000" w:themeColor="text1"/>
          <w:szCs w:val="20"/>
        </w:rPr>
      </w:pPr>
    </w:p>
    <w:p w:rsidR="00282423" w:rsidRPr="00653870" w:rsidRDefault="00282423" w:rsidP="00282423">
      <w:pPr>
        <w:pStyle w:val="Heading3"/>
        <w:rPr>
          <w:rFonts w:ascii="Arial" w:hAnsi="Arial" w:cs="Arial"/>
          <w:b/>
          <w:bCs/>
          <w:color w:val="000000" w:themeColor="text1"/>
          <w:sz w:val="20"/>
          <w:szCs w:val="20"/>
        </w:rPr>
      </w:pPr>
      <w:r w:rsidRPr="00653870">
        <w:rPr>
          <w:rFonts w:ascii="Arial" w:hAnsi="Arial" w:cs="Arial"/>
          <w:color w:val="000000" w:themeColor="text1"/>
          <w:w w:val="105"/>
          <w:sz w:val="20"/>
          <w:szCs w:val="20"/>
        </w:rPr>
        <w:t>Proposed</w:t>
      </w:r>
      <w:r w:rsidRPr="00653870">
        <w:rPr>
          <w:rFonts w:ascii="Arial" w:hAnsi="Arial" w:cs="Arial"/>
          <w:color w:val="000000" w:themeColor="text1"/>
          <w:spacing w:val="-16"/>
          <w:w w:val="105"/>
          <w:sz w:val="20"/>
          <w:szCs w:val="20"/>
        </w:rPr>
        <w:t xml:space="preserve"> </w:t>
      </w:r>
      <w:r w:rsidRPr="00653870">
        <w:rPr>
          <w:rFonts w:ascii="Arial" w:hAnsi="Arial" w:cs="Arial"/>
          <w:color w:val="000000" w:themeColor="text1"/>
          <w:w w:val="105"/>
          <w:sz w:val="20"/>
          <w:szCs w:val="20"/>
        </w:rPr>
        <w:t>Activities:</w:t>
      </w:r>
      <w:r w:rsidRPr="00653870">
        <w:rPr>
          <w:rFonts w:ascii="Arial" w:hAnsi="Arial" w:cs="Arial"/>
          <w:color w:val="000000" w:themeColor="text1"/>
          <w:spacing w:val="-16"/>
          <w:w w:val="105"/>
          <w:sz w:val="20"/>
          <w:szCs w:val="20"/>
        </w:rPr>
        <w:t xml:space="preserve"> </w:t>
      </w:r>
      <w:r w:rsidRPr="00653870">
        <w:rPr>
          <w:rFonts w:ascii="Arial" w:hAnsi="Arial" w:cs="Arial"/>
          <w:color w:val="000000" w:themeColor="text1"/>
          <w:w w:val="105"/>
          <w:sz w:val="20"/>
          <w:szCs w:val="20"/>
        </w:rPr>
        <w:t>(examples)</w:t>
      </w:r>
    </w:p>
    <w:p w:rsidR="00282423" w:rsidRPr="00653870" w:rsidRDefault="00282423" w:rsidP="00282423">
      <w:pPr>
        <w:pStyle w:val="BodyText"/>
        <w:widowControl w:val="0"/>
        <w:numPr>
          <w:ilvl w:val="1"/>
          <w:numId w:val="22"/>
        </w:numPr>
        <w:tabs>
          <w:tab w:val="left" w:pos="1198"/>
        </w:tabs>
        <w:spacing w:before="11"/>
        <w:rPr>
          <w:color w:val="000000" w:themeColor="text1"/>
          <w:szCs w:val="20"/>
        </w:rPr>
      </w:pP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clone,</w:t>
      </w:r>
      <w:r w:rsidRPr="00653870">
        <w:rPr>
          <w:color w:val="000000" w:themeColor="text1"/>
          <w:spacing w:val="-7"/>
          <w:w w:val="105"/>
          <w:szCs w:val="20"/>
        </w:rPr>
        <w:t xml:space="preserve"> </w:t>
      </w:r>
      <w:r w:rsidRPr="00653870">
        <w:rPr>
          <w:color w:val="000000" w:themeColor="text1"/>
          <w:w w:val="105"/>
          <w:szCs w:val="20"/>
        </w:rPr>
        <w:t>express</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characterize</w:t>
      </w:r>
      <w:r w:rsidRPr="00653870">
        <w:rPr>
          <w:color w:val="000000" w:themeColor="text1"/>
          <w:spacing w:val="-6"/>
          <w:w w:val="105"/>
          <w:szCs w:val="20"/>
        </w:rPr>
        <w:t xml:space="preserve"> </w:t>
      </w:r>
      <w:r w:rsidRPr="00653870">
        <w:rPr>
          <w:color w:val="000000" w:themeColor="text1"/>
          <w:w w:val="105"/>
          <w:szCs w:val="20"/>
        </w:rPr>
        <w:t>novel</w:t>
      </w:r>
      <w:r w:rsidRPr="00653870">
        <w:rPr>
          <w:color w:val="000000" w:themeColor="text1"/>
          <w:spacing w:val="-7"/>
          <w:w w:val="105"/>
          <w:szCs w:val="20"/>
        </w:rPr>
        <w:t xml:space="preserve"> </w:t>
      </w:r>
      <w:r w:rsidRPr="00653870">
        <w:rPr>
          <w:color w:val="000000" w:themeColor="text1"/>
          <w:w w:val="105"/>
          <w:szCs w:val="20"/>
        </w:rPr>
        <w:t>hookworm</w:t>
      </w:r>
      <w:r w:rsidRPr="00653870">
        <w:rPr>
          <w:color w:val="000000" w:themeColor="text1"/>
          <w:spacing w:val="-5"/>
          <w:w w:val="105"/>
          <w:szCs w:val="20"/>
        </w:rPr>
        <w:t xml:space="preserve"> </w:t>
      </w:r>
      <w:r w:rsidRPr="00653870">
        <w:rPr>
          <w:color w:val="000000" w:themeColor="text1"/>
          <w:w w:val="105"/>
          <w:szCs w:val="20"/>
        </w:rPr>
        <w:t>proteins</w:t>
      </w:r>
      <w:r w:rsidRPr="00653870">
        <w:rPr>
          <w:color w:val="000000" w:themeColor="text1"/>
          <w:spacing w:val="-5"/>
          <w:w w:val="105"/>
          <w:szCs w:val="20"/>
        </w:rPr>
        <w:t xml:space="preserve"> </w:t>
      </w:r>
      <w:r w:rsidRPr="00653870">
        <w:rPr>
          <w:color w:val="000000" w:themeColor="text1"/>
          <w:w w:val="105"/>
          <w:szCs w:val="20"/>
        </w:rPr>
        <w:t>for</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preceptor</w:t>
      </w:r>
    </w:p>
    <w:p w:rsidR="00282423" w:rsidRPr="00653870" w:rsidRDefault="00282423" w:rsidP="00282423">
      <w:pPr>
        <w:pStyle w:val="BodyText"/>
        <w:widowControl w:val="0"/>
        <w:numPr>
          <w:ilvl w:val="1"/>
          <w:numId w:val="22"/>
        </w:numPr>
        <w:tabs>
          <w:tab w:val="left" w:pos="1198"/>
        </w:tabs>
        <w:spacing w:before="10"/>
        <w:rPr>
          <w:color w:val="000000" w:themeColor="text1"/>
          <w:szCs w:val="20"/>
        </w:rPr>
      </w:pP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run</w:t>
      </w:r>
      <w:r w:rsidRPr="00653870">
        <w:rPr>
          <w:color w:val="000000" w:themeColor="text1"/>
          <w:spacing w:val="-5"/>
          <w:w w:val="105"/>
          <w:szCs w:val="20"/>
        </w:rPr>
        <w:t xml:space="preserve"> </w:t>
      </w:r>
      <w:r w:rsidRPr="00653870">
        <w:rPr>
          <w:color w:val="000000" w:themeColor="text1"/>
          <w:w w:val="105"/>
          <w:szCs w:val="20"/>
        </w:rPr>
        <w:t>assays</w:t>
      </w:r>
      <w:r w:rsidRPr="00653870">
        <w:rPr>
          <w:color w:val="000000" w:themeColor="text1"/>
          <w:spacing w:val="-5"/>
          <w:w w:val="105"/>
          <w:szCs w:val="20"/>
        </w:rPr>
        <w:t xml:space="preserve"> </w:t>
      </w:r>
      <w:r w:rsidRPr="00653870">
        <w:rPr>
          <w:color w:val="000000" w:themeColor="text1"/>
          <w:w w:val="105"/>
          <w:szCs w:val="20"/>
        </w:rPr>
        <w:t>as</w:t>
      </w:r>
      <w:r w:rsidRPr="00653870">
        <w:rPr>
          <w:color w:val="000000" w:themeColor="text1"/>
          <w:spacing w:val="-5"/>
          <w:w w:val="105"/>
          <w:szCs w:val="20"/>
        </w:rPr>
        <w:t xml:space="preserve"> </w:t>
      </w:r>
      <w:r w:rsidRPr="00653870">
        <w:rPr>
          <w:color w:val="000000" w:themeColor="text1"/>
          <w:w w:val="105"/>
          <w:szCs w:val="20"/>
        </w:rPr>
        <w:t>directed</w:t>
      </w:r>
    </w:p>
    <w:p w:rsidR="00282423" w:rsidRPr="00653870" w:rsidRDefault="00282423" w:rsidP="00282423">
      <w:pPr>
        <w:pStyle w:val="BodyText"/>
        <w:widowControl w:val="0"/>
        <w:numPr>
          <w:ilvl w:val="1"/>
          <w:numId w:val="22"/>
        </w:numPr>
        <w:tabs>
          <w:tab w:val="left" w:pos="1198"/>
        </w:tabs>
        <w:spacing w:before="14" w:line="248" w:lineRule="auto"/>
        <w:ind w:right="509"/>
        <w:rPr>
          <w:color w:val="000000" w:themeColor="text1"/>
          <w:szCs w:val="20"/>
        </w:rPr>
      </w:pP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perform</w:t>
      </w:r>
      <w:r w:rsidRPr="00653870">
        <w:rPr>
          <w:color w:val="000000" w:themeColor="text1"/>
          <w:spacing w:val="-4"/>
          <w:w w:val="105"/>
          <w:szCs w:val="20"/>
        </w:rPr>
        <w:t xml:space="preserve"> </w:t>
      </w:r>
      <w:r w:rsidRPr="00653870">
        <w:rPr>
          <w:color w:val="000000" w:themeColor="text1"/>
          <w:w w:val="105"/>
          <w:szCs w:val="20"/>
        </w:rPr>
        <w:t>basic</w:t>
      </w:r>
      <w:r w:rsidRPr="00653870">
        <w:rPr>
          <w:color w:val="000000" w:themeColor="text1"/>
          <w:spacing w:val="-5"/>
          <w:w w:val="105"/>
          <w:szCs w:val="20"/>
        </w:rPr>
        <w:t xml:space="preserve"> </w:t>
      </w:r>
      <w:r w:rsidRPr="00653870">
        <w:rPr>
          <w:color w:val="000000" w:themeColor="text1"/>
          <w:w w:val="105"/>
          <w:szCs w:val="20"/>
        </w:rPr>
        <w:t>functions</w:t>
      </w:r>
      <w:r w:rsidRPr="00653870">
        <w:rPr>
          <w:color w:val="000000" w:themeColor="text1"/>
          <w:spacing w:val="-5"/>
          <w:w w:val="105"/>
          <w:szCs w:val="20"/>
        </w:rPr>
        <w:t xml:space="preserve"> </w:t>
      </w:r>
      <w:r w:rsidRPr="00653870">
        <w:rPr>
          <w:color w:val="000000" w:themeColor="text1"/>
          <w:w w:val="105"/>
          <w:szCs w:val="20"/>
        </w:rPr>
        <w:t>in</w:t>
      </w:r>
      <w:r w:rsidRPr="00653870">
        <w:rPr>
          <w:color w:val="000000" w:themeColor="text1"/>
          <w:spacing w:val="-6"/>
          <w:w w:val="105"/>
          <w:szCs w:val="20"/>
        </w:rPr>
        <w:t xml:space="preserve"> </w:t>
      </w:r>
      <w:r w:rsidRPr="00653870">
        <w:rPr>
          <w:color w:val="000000" w:themeColor="text1"/>
          <w:w w:val="105"/>
          <w:szCs w:val="20"/>
        </w:rPr>
        <w:t>lab</w:t>
      </w:r>
      <w:r w:rsidRPr="00653870">
        <w:rPr>
          <w:color w:val="000000" w:themeColor="text1"/>
          <w:spacing w:val="-5"/>
          <w:w w:val="105"/>
          <w:szCs w:val="20"/>
        </w:rPr>
        <w:t xml:space="preserve"> </w:t>
      </w:r>
      <w:r w:rsidRPr="00653870">
        <w:rPr>
          <w:color w:val="000000" w:themeColor="text1"/>
          <w:spacing w:val="1"/>
          <w:w w:val="105"/>
          <w:szCs w:val="20"/>
        </w:rPr>
        <w:t>management</w:t>
      </w:r>
      <w:r w:rsidRPr="00653870">
        <w:rPr>
          <w:color w:val="000000" w:themeColor="text1"/>
          <w:spacing w:val="-6"/>
          <w:w w:val="105"/>
          <w:szCs w:val="20"/>
        </w:rPr>
        <w:t xml:space="preserve"> </w:t>
      </w:r>
      <w:r w:rsidRPr="00653870">
        <w:rPr>
          <w:color w:val="000000" w:themeColor="text1"/>
          <w:w w:val="105"/>
          <w:szCs w:val="20"/>
        </w:rPr>
        <w:t>such</w:t>
      </w:r>
      <w:r w:rsidRPr="00653870">
        <w:rPr>
          <w:color w:val="000000" w:themeColor="text1"/>
          <w:spacing w:val="-5"/>
          <w:w w:val="105"/>
          <w:szCs w:val="20"/>
        </w:rPr>
        <w:t xml:space="preserve"> </w:t>
      </w:r>
      <w:r w:rsidRPr="00653870">
        <w:rPr>
          <w:color w:val="000000" w:themeColor="text1"/>
          <w:w w:val="105"/>
          <w:szCs w:val="20"/>
        </w:rPr>
        <w:t>as</w:t>
      </w:r>
      <w:r w:rsidRPr="00653870">
        <w:rPr>
          <w:color w:val="000000" w:themeColor="text1"/>
          <w:spacing w:val="-5"/>
          <w:w w:val="105"/>
          <w:szCs w:val="20"/>
        </w:rPr>
        <w:t xml:space="preserve"> </w:t>
      </w:r>
      <w:r w:rsidRPr="00653870">
        <w:rPr>
          <w:color w:val="000000" w:themeColor="text1"/>
          <w:w w:val="105"/>
          <w:szCs w:val="20"/>
        </w:rPr>
        <w:t>ordering</w:t>
      </w:r>
      <w:r w:rsidRPr="00653870">
        <w:rPr>
          <w:color w:val="000000" w:themeColor="text1"/>
          <w:spacing w:val="-6"/>
          <w:w w:val="105"/>
          <w:szCs w:val="20"/>
        </w:rPr>
        <w:t xml:space="preserve"> </w:t>
      </w:r>
      <w:r w:rsidRPr="00653870">
        <w:rPr>
          <w:color w:val="000000" w:themeColor="text1"/>
          <w:w w:val="105"/>
          <w:szCs w:val="20"/>
        </w:rPr>
        <w:t>supplies,</w:t>
      </w:r>
      <w:r w:rsidRPr="00653870">
        <w:rPr>
          <w:color w:val="000000" w:themeColor="text1"/>
          <w:spacing w:val="-6"/>
          <w:w w:val="105"/>
          <w:szCs w:val="20"/>
        </w:rPr>
        <w:t xml:space="preserve"> </w:t>
      </w:r>
      <w:r w:rsidRPr="00653870">
        <w:rPr>
          <w:color w:val="000000" w:themeColor="text1"/>
          <w:w w:val="105"/>
          <w:szCs w:val="20"/>
        </w:rPr>
        <w:t>maintenance,</w:t>
      </w:r>
      <w:r w:rsidRPr="00653870">
        <w:rPr>
          <w:color w:val="000000" w:themeColor="text1"/>
          <w:spacing w:val="-6"/>
          <w:w w:val="105"/>
          <w:szCs w:val="20"/>
        </w:rPr>
        <w:t xml:space="preserve"> </w:t>
      </w:r>
      <w:r w:rsidRPr="00653870">
        <w:rPr>
          <w:color w:val="000000" w:themeColor="text1"/>
          <w:w w:val="105"/>
          <w:szCs w:val="20"/>
        </w:rPr>
        <w:t>keeping</w:t>
      </w:r>
      <w:r w:rsidRPr="00653870">
        <w:rPr>
          <w:color w:val="000000" w:themeColor="text1"/>
          <w:spacing w:val="-5"/>
          <w:w w:val="105"/>
          <w:szCs w:val="20"/>
        </w:rPr>
        <w:t xml:space="preserve"> </w:t>
      </w:r>
      <w:r w:rsidRPr="00653870">
        <w:rPr>
          <w:color w:val="000000" w:themeColor="text1"/>
          <w:w w:val="105"/>
          <w:szCs w:val="20"/>
        </w:rPr>
        <w:t>a</w:t>
      </w:r>
      <w:r w:rsidRPr="00653870">
        <w:rPr>
          <w:color w:val="000000" w:themeColor="text1"/>
          <w:spacing w:val="86"/>
          <w:w w:val="104"/>
          <w:szCs w:val="20"/>
        </w:rPr>
        <w:t xml:space="preserve"> </w:t>
      </w:r>
      <w:r w:rsidRPr="00653870">
        <w:rPr>
          <w:color w:val="000000" w:themeColor="text1"/>
          <w:w w:val="105"/>
          <w:szCs w:val="20"/>
        </w:rPr>
        <w:t>laboratory</w:t>
      </w:r>
      <w:r w:rsidRPr="00653870">
        <w:rPr>
          <w:color w:val="000000" w:themeColor="text1"/>
          <w:spacing w:val="-15"/>
          <w:w w:val="105"/>
          <w:szCs w:val="20"/>
        </w:rPr>
        <w:t xml:space="preserve"> </w:t>
      </w:r>
      <w:r w:rsidRPr="00653870">
        <w:rPr>
          <w:color w:val="000000" w:themeColor="text1"/>
          <w:w w:val="105"/>
          <w:szCs w:val="20"/>
        </w:rPr>
        <w:t>notebook</w:t>
      </w:r>
    </w:p>
    <w:p w:rsidR="00282423" w:rsidRPr="00653870" w:rsidRDefault="00282423" w:rsidP="00282423">
      <w:pPr>
        <w:pStyle w:val="BodyText"/>
        <w:widowControl w:val="0"/>
        <w:numPr>
          <w:ilvl w:val="1"/>
          <w:numId w:val="22"/>
        </w:numPr>
        <w:tabs>
          <w:tab w:val="left" w:pos="1198"/>
        </w:tabs>
        <w:spacing w:before="4"/>
        <w:rPr>
          <w:color w:val="000000" w:themeColor="text1"/>
          <w:szCs w:val="20"/>
        </w:rPr>
      </w:pP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develop</w:t>
      </w:r>
      <w:r w:rsidRPr="00653870">
        <w:rPr>
          <w:color w:val="000000" w:themeColor="text1"/>
          <w:spacing w:val="-4"/>
          <w:w w:val="105"/>
          <w:szCs w:val="20"/>
        </w:rPr>
        <w:t xml:space="preserve"> </w:t>
      </w:r>
      <w:r w:rsidRPr="00653870">
        <w:rPr>
          <w:color w:val="000000" w:themeColor="text1"/>
          <w:w w:val="105"/>
          <w:szCs w:val="20"/>
        </w:rPr>
        <w:t>a</w:t>
      </w:r>
      <w:r w:rsidRPr="00653870">
        <w:rPr>
          <w:color w:val="000000" w:themeColor="text1"/>
          <w:spacing w:val="-3"/>
          <w:w w:val="105"/>
          <w:szCs w:val="20"/>
        </w:rPr>
        <w:t xml:space="preserve"> </w:t>
      </w:r>
      <w:r w:rsidRPr="00653870">
        <w:rPr>
          <w:color w:val="000000" w:themeColor="text1"/>
          <w:w w:val="105"/>
          <w:szCs w:val="20"/>
        </w:rPr>
        <w:t>survey</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3"/>
          <w:w w:val="105"/>
          <w:szCs w:val="20"/>
        </w:rPr>
        <w:t xml:space="preserve"> </w:t>
      </w:r>
      <w:r w:rsidRPr="00653870">
        <w:rPr>
          <w:color w:val="000000" w:themeColor="text1"/>
          <w:w w:val="105"/>
          <w:szCs w:val="20"/>
        </w:rPr>
        <w:t>be</w:t>
      </w:r>
      <w:r w:rsidRPr="00653870">
        <w:rPr>
          <w:color w:val="000000" w:themeColor="text1"/>
          <w:spacing w:val="-4"/>
          <w:w w:val="105"/>
          <w:szCs w:val="20"/>
        </w:rPr>
        <w:t xml:space="preserve"> </w:t>
      </w:r>
      <w:r w:rsidRPr="00653870">
        <w:rPr>
          <w:color w:val="000000" w:themeColor="text1"/>
          <w:w w:val="105"/>
          <w:szCs w:val="20"/>
        </w:rPr>
        <w:t>implemented</w:t>
      </w:r>
      <w:r w:rsidRPr="00653870">
        <w:rPr>
          <w:color w:val="000000" w:themeColor="text1"/>
          <w:spacing w:val="-3"/>
          <w:w w:val="105"/>
          <w:szCs w:val="20"/>
        </w:rPr>
        <w:t xml:space="preserve"> </w:t>
      </w:r>
      <w:r w:rsidRPr="00653870">
        <w:rPr>
          <w:color w:val="000000" w:themeColor="text1"/>
          <w:w w:val="105"/>
          <w:szCs w:val="20"/>
        </w:rPr>
        <w:t>in</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community</w:t>
      </w:r>
    </w:p>
    <w:p w:rsidR="00282423" w:rsidRPr="00653870" w:rsidRDefault="00282423" w:rsidP="00282423">
      <w:pPr>
        <w:spacing w:before="10"/>
        <w:rPr>
          <w:color w:val="000000" w:themeColor="text1"/>
          <w:szCs w:val="20"/>
        </w:rPr>
      </w:pPr>
    </w:p>
    <w:p w:rsidR="00282423" w:rsidRPr="00653870" w:rsidRDefault="00282423" w:rsidP="00282423">
      <w:pPr>
        <w:pStyle w:val="Heading3"/>
        <w:spacing w:line="506" w:lineRule="auto"/>
        <w:ind w:right="5845"/>
        <w:rPr>
          <w:rFonts w:ascii="Arial" w:hAnsi="Arial" w:cs="Arial"/>
          <w:b/>
          <w:bCs/>
          <w:color w:val="000000" w:themeColor="text1"/>
          <w:sz w:val="20"/>
          <w:szCs w:val="20"/>
        </w:rPr>
      </w:pPr>
      <w:r w:rsidRPr="00653870">
        <w:rPr>
          <w:rFonts w:ascii="Arial" w:hAnsi="Arial" w:cs="Arial"/>
          <w:color w:val="000000" w:themeColor="text1"/>
          <w:w w:val="105"/>
          <w:sz w:val="20"/>
          <w:szCs w:val="20"/>
        </w:rPr>
        <w:t>Duration</w:t>
      </w:r>
      <w:r w:rsidRPr="00653870">
        <w:rPr>
          <w:rFonts w:ascii="Arial" w:hAnsi="Arial" w:cs="Arial"/>
          <w:color w:val="000000" w:themeColor="text1"/>
          <w:spacing w:val="-13"/>
          <w:w w:val="105"/>
          <w:sz w:val="20"/>
          <w:szCs w:val="20"/>
        </w:rPr>
        <w:t xml:space="preserve"> </w:t>
      </w:r>
      <w:r w:rsidRPr="00653870">
        <w:rPr>
          <w:rFonts w:ascii="Arial" w:hAnsi="Arial" w:cs="Arial"/>
          <w:color w:val="000000" w:themeColor="text1"/>
          <w:w w:val="105"/>
          <w:sz w:val="20"/>
          <w:szCs w:val="20"/>
        </w:rPr>
        <w:t>and</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w w:val="105"/>
          <w:sz w:val="20"/>
          <w:szCs w:val="20"/>
        </w:rPr>
        <w:t>proposed</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w w:val="105"/>
          <w:sz w:val="20"/>
          <w:szCs w:val="20"/>
        </w:rPr>
        <w:t>schedule:</w:t>
      </w:r>
      <w:r w:rsidRPr="00653870">
        <w:rPr>
          <w:rFonts w:ascii="Arial" w:hAnsi="Arial" w:cs="Arial"/>
          <w:color w:val="000000" w:themeColor="text1"/>
          <w:spacing w:val="44"/>
          <w:w w:val="104"/>
          <w:sz w:val="20"/>
          <w:szCs w:val="20"/>
        </w:rPr>
        <w:t xml:space="preserve"> </w:t>
      </w:r>
      <w:r w:rsidRPr="00653870">
        <w:rPr>
          <w:rFonts w:ascii="Arial" w:hAnsi="Arial" w:cs="Arial"/>
          <w:color w:val="000000" w:themeColor="text1"/>
          <w:w w:val="105"/>
          <w:sz w:val="20"/>
          <w:szCs w:val="20"/>
        </w:rPr>
        <w:t>Evaluation:</w:t>
      </w:r>
    </w:p>
    <w:p w:rsidR="00282423" w:rsidRPr="00653870" w:rsidRDefault="00282423" w:rsidP="00282423">
      <w:pPr>
        <w:pStyle w:val="BodyText"/>
        <w:widowControl w:val="0"/>
        <w:numPr>
          <w:ilvl w:val="1"/>
          <w:numId w:val="22"/>
        </w:numPr>
        <w:tabs>
          <w:tab w:val="left" w:pos="1198"/>
        </w:tabs>
        <w:spacing w:before="9"/>
        <w:rPr>
          <w:color w:val="000000" w:themeColor="text1"/>
          <w:szCs w:val="20"/>
        </w:rPr>
      </w:pPr>
      <w:r w:rsidRPr="00653870">
        <w:rPr>
          <w:color w:val="000000" w:themeColor="text1"/>
          <w:w w:val="105"/>
          <w:szCs w:val="20"/>
        </w:rPr>
        <w:t>Detailed</w:t>
      </w:r>
      <w:r w:rsidRPr="00653870">
        <w:rPr>
          <w:color w:val="000000" w:themeColor="text1"/>
          <w:spacing w:val="-5"/>
          <w:w w:val="105"/>
          <w:szCs w:val="20"/>
        </w:rPr>
        <w:t xml:space="preserve"> </w:t>
      </w:r>
      <w:r w:rsidRPr="00653870">
        <w:rPr>
          <w:color w:val="000000" w:themeColor="text1"/>
          <w:w w:val="105"/>
          <w:szCs w:val="20"/>
        </w:rPr>
        <w:t>report</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4"/>
          <w:w w:val="105"/>
          <w:szCs w:val="20"/>
        </w:rPr>
        <w:t xml:space="preserve"> </w:t>
      </w:r>
      <w:r w:rsidRPr="00653870">
        <w:rPr>
          <w:color w:val="000000" w:themeColor="text1"/>
          <w:w w:val="105"/>
          <w:szCs w:val="20"/>
        </w:rPr>
        <w:t>notebook</w:t>
      </w:r>
      <w:r w:rsidRPr="00653870">
        <w:rPr>
          <w:color w:val="000000" w:themeColor="text1"/>
          <w:spacing w:val="-4"/>
          <w:w w:val="105"/>
          <w:szCs w:val="20"/>
        </w:rPr>
        <w:t xml:space="preserve"> </w:t>
      </w:r>
      <w:r w:rsidRPr="00653870">
        <w:rPr>
          <w:color w:val="000000" w:themeColor="text1"/>
          <w:w w:val="105"/>
          <w:szCs w:val="20"/>
        </w:rPr>
        <w:t>outlining</w:t>
      </w:r>
      <w:r w:rsidRPr="00653870">
        <w:rPr>
          <w:color w:val="000000" w:themeColor="text1"/>
          <w:spacing w:val="-4"/>
          <w:w w:val="105"/>
          <w:szCs w:val="20"/>
        </w:rPr>
        <w:t xml:space="preserve"> </w:t>
      </w:r>
      <w:r w:rsidRPr="00653870">
        <w:rPr>
          <w:color w:val="000000" w:themeColor="text1"/>
          <w:w w:val="105"/>
          <w:szCs w:val="20"/>
        </w:rPr>
        <w:t>all</w:t>
      </w:r>
      <w:r w:rsidRPr="00653870">
        <w:rPr>
          <w:color w:val="000000" w:themeColor="text1"/>
          <w:spacing w:val="-5"/>
          <w:w w:val="105"/>
          <w:szCs w:val="20"/>
        </w:rPr>
        <w:t xml:space="preserve"> </w:t>
      </w:r>
      <w:r w:rsidRPr="00653870">
        <w:rPr>
          <w:color w:val="000000" w:themeColor="text1"/>
          <w:w w:val="105"/>
          <w:szCs w:val="20"/>
        </w:rPr>
        <w:t>work</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4"/>
          <w:w w:val="105"/>
          <w:szCs w:val="20"/>
        </w:rPr>
        <w:t xml:space="preserve"> </w:t>
      </w:r>
      <w:r w:rsidRPr="00653870">
        <w:rPr>
          <w:color w:val="000000" w:themeColor="text1"/>
          <w:w w:val="105"/>
          <w:szCs w:val="20"/>
        </w:rPr>
        <w:t>data</w:t>
      </w:r>
      <w:r w:rsidRPr="00653870">
        <w:rPr>
          <w:color w:val="000000" w:themeColor="text1"/>
          <w:spacing w:val="-4"/>
          <w:w w:val="105"/>
          <w:szCs w:val="20"/>
        </w:rPr>
        <w:t xml:space="preserve"> </w:t>
      </w:r>
      <w:r w:rsidRPr="00653870">
        <w:rPr>
          <w:color w:val="000000" w:themeColor="text1"/>
          <w:w w:val="105"/>
          <w:szCs w:val="20"/>
        </w:rPr>
        <w:t>obtained</w:t>
      </w:r>
      <w:r w:rsidRPr="00653870">
        <w:rPr>
          <w:color w:val="000000" w:themeColor="text1"/>
          <w:spacing w:val="-4"/>
          <w:w w:val="105"/>
          <w:szCs w:val="20"/>
        </w:rPr>
        <w:t xml:space="preserve"> </w:t>
      </w:r>
      <w:r w:rsidRPr="00653870">
        <w:rPr>
          <w:color w:val="000000" w:themeColor="text1"/>
          <w:w w:val="105"/>
          <w:szCs w:val="20"/>
        </w:rPr>
        <w:t>in</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laboratory</w:t>
      </w:r>
    </w:p>
    <w:p w:rsidR="00282423" w:rsidRPr="00653870" w:rsidRDefault="00282423" w:rsidP="00282423">
      <w:pPr>
        <w:spacing w:before="1"/>
        <w:rPr>
          <w:color w:val="000000" w:themeColor="text1"/>
          <w:szCs w:val="20"/>
        </w:rPr>
      </w:pPr>
    </w:p>
    <w:p w:rsidR="00282423" w:rsidRPr="00653870" w:rsidRDefault="00282423" w:rsidP="00282423">
      <w:pPr>
        <w:pStyle w:val="BodyText"/>
        <w:widowControl w:val="0"/>
        <w:numPr>
          <w:ilvl w:val="1"/>
          <w:numId w:val="22"/>
        </w:numPr>
        <w:tabs>
          <w:tab w:val="left" w:pos="1198"/>
        </w:tabs>
        <w:rPr>
          <w:color w:val="000000" w:themeColor="text1"/>
          <w:szCs w:val="20"/>
        </w:rPr>
      </w:pPr>
      <w:r w:rsidRPr="00653870">
        <w:rPr>
          <w:color w:val="000000" w:themeColor="text1"/>
          <w:w w:val="105"/>
          <w:szCs w:val="20"/>
        </w:rPr>
        <w:t>Written</w:t>
      </w:r>
      <w:r w:rsidRPr="00653870">
        <w:rPr>
          <w:color w:val="000000" w:themeColor="text1"/>
          <w:spacing w:val="-7"/>
          <w:w w:val="105"/>
          <w:szCs w:val="20"/>
        </w:rPr>
        <w:t xml:space="preserve"> </w:t>
      </w:r>
      <w:r w:rsidRPr="00653870">
        <w:rPr>
          <w:color w:val="000000" w:themeColor="text1"/>
          <w:w w:val="105"/>
          <w:szCs w:val="20"/>
        </w:rPr>
        <w:t>paper</w:t>
      </w:r>
      <w:r w:rsidRPr="00653870">
        <w:rPr>
          <w:color w:val="000000" w:themeColor="text1"/>
          <w:spacing w:val="-7"/>
          <w:w w:val="105"/>
          <w:szCs w:val="20"/>
        </w:rPr>
        <w:t xml:space="preserve"> </w:t>
      </w:r>
      <w:r w:rsidRPr="00653870">
        <w:rPr>
          <w:color w:val="000000" w:themeColor="text1"/>
          <w:w w:val="105"/>
          <w:szCs w:val="20"/>
        </w:rPr>
        <w:t>describing</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process</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7"/>
          <w:w w:val="105"/>
          <w:szCs w:val="20"/>
        </w:rPr>
        <w:t xml:space="preserve"> </w:t>
      </w:r>
      <w:r w:rsidRPr="00653870">
        <w:rPr>
          <w:color w:val="000000" w:themeColor="text1"/>
          <w:w w:val="105"/>
          <w:szCs w:val="20"/>
        </w:rPr>
        <w:t>antigen</w:t>
      </w:r>
      <w:r w:rsidRPr="00653870">
        <w:rPr>
          <w:color w:val="000000" w:themeColor="text1"/>
          <w:spacing w:val="-6"/>
          <w:w w:val="105"/>
          <w:szCs w:val="20"/>
        </w:rPr>
        <w:t xml:space="preserve"> </w:t>
      </w:r>
      <w:r w:rsidRPr="00653870">
        <w:rPr>
          <w:color w:val="000000" w:themeColor="text1"/>
          <w:w w:val="105"/>
          <w:szCs w:val="20"/>
        </w:rPr>
        <w:t>discovery</w:t>
      </w:r>
      <w:r w:rsidRPr="00653870">
        <w:rPr>
          <w:color w:val="000000" w:themeColor="text1"/>
          <w:spacing w:val="-6"/>
          <w:w w:val="105"/>
          <w:szCs w:val="20"/>
        </w:rPr>
        <w:t xml:space="preserve"> </w:t>
      </w:r>
      <w:r w:rsidRPr="00653870">
        <w:rPr>
          <w:color w:val="000000" w:themeColor="text1"/>
          <w:w w:val="105"/>
          <w:szCs w:val="20"/>
        </w:rPr>
        <w:t>in</w:t>
      </w:r>
      <w:r w:rsidRPr="00653870">
        <w:rPr>
          <w:color w:val="000000" w:themeColor="text1"/>
          <w:spacing w:val="-7"/>
          <w:w w:val="105"/>
          <w:szCs w:val="20"/>
        </w:rPr>
        <w:t xml:space="preserve"> </w:t>
      </w:r>
      <w:r w:rsidRPr="00653870">
        <w:rPr>
          <w:color w:val="000000" w:themeColor="text1"/>
          <w:w w:val="105"/>
          <w:szCs w:val="20"/>
        </w:rPr>
        <w:t>vaccine</w:t>
      </w:r>
      <w:r w:rsidRPr="00653870">
        <w:rPr>
          <w:color w:val="000000" w:themeColor="text1"/>
          <w:spacing w:val="-6"/>
          <w:w w:val="105"/>
          <w:szCs w:val="20"/>
        </w:rPr>
        <w:t xml:space="preserve"> </w:t>
      </w:r>
      <w:r w:rsidRPr="00653870">
        <w:rPr>
          <w:color w:val="000000" w:themeColor="text1"/>
          <w:w w:val="105"/>
          <w:szCs w:val="20"/>
        </w:rPr>
        <w:t>development</w:t>
      </w:r>
    </w:p>
    <w:p w:rsidR="00282423" w:rsidRPr="00653870" w:rsidRDefault="00282423" w:rsidP="00282423">
      <w:pPr>
        <w:spacing w:before="1"/>
        <w:rPr>
          <w:color w:val="000000" w:themeColor="text1"/>
          <w:szCs w:val="20"/>
        </w:rPr>
      </w:pPr>
    </w:p>
    <w:p w:rsidR="00282423" w:rsidRPr="00653870" w:rsidRDefault="00282423" w:rsidP="00282423">
      <w:pPr>
        <w:pStyle w:val="BodyText"/>
        <w:widowControl w:val="0"/>
        <w:numPr>
          <w:ilvl w:val="1"/>
          <w:numId w:val="22"/>
        </w:numPr>
        <w:tabs>
          <w:tab w:val="left" w:pos="1198"/>
        </w:tabs>
        <w:rPr>
          <w:color w:val="000000" w:themeColor="text1"/>
          <w:szCs w:val="20"/>
        </w:rPr>
      </w:pPr>
      <w:r w:rsidRPr="00653870">
        <w:rPr>
          <w:color w:val="000000" w:themeColor="text1"/>
          <w:w w:val="105"/>
          <w:szCs w:val="20"/>
        </w:rPr>
        <w:t>Written</w:t>
      </w:r>
      <w:r w:rsidRPr="00653870">
        <w:rPr>
          <w:color w:val="000000" w:themeColor="text1"/>
          <w:spacing w:val="-5"/>
          <w:w w:val="105"/>
          <w:szCs w:val="20"/>
        </w:rPr>
        <w:t xml:space="preserve"> </w:t>
      </w:r>
      <w:r w:rsidRPr="00653870">
        <w:rPr>
          <w:color w:val="000000" w:themeColor="text1"/>
          <w:w w:val="105"/>
          <w:szCs w:val="20"/>
        </w:rPr>
        <w:t>paper</w:t>
      </w:r>
      <w:r w:rsidRPr="00653870">
        <w:rPr>
          <w:color w:val="000000" w:themeColor="text1"/>
          <w:spacing w:val="-6"/>
          <w:w w:val="105"/>
          <w:szCs w:val="20"/>
        </w:rPr>
        <w:t xml:space="preserve"> </w:t>
      </w:r>
      <w:r w:rsidRPr="00653870">
        <w:rPr>
          <w:color w:val="000000" w:themeColor="text1"/>
          <w:w w:val="105"/>
          <w:szCs w:val="20"/>
        </w:rPr>
        <w:t>with</w:t>
      </w:r>
      <w:r w:rsidRPr="00653870">
        <w:rPr>
          <w:color w:val="000000" w:themeColor="text1"/>
          <w:spacing w:val="-4"/>
          <w:w w:val="105"/>
          <w:szCs w:val="20"/>
        </w:rPr>
        <w:t xml:space="preserve"> </w:t>
      </w:r>
      <w:r w:rsidRPr="00653870">
        <w:rPr>
          <w:color w:val="000000" w:themeColor="text1"/>
          <w:w w:val="105"/>
          <w:szCs w:val="20"/>
        </w:rPr>
        <w:t>analysis</w:t>
      </w:r>
      <w:r w:rsidRPr="00653870">
        <w:rPr>
          <w:color w:val="000000" w:themeColor="text1"/>
          <w:spacing w:val="-5"/>
          <w:w w:val="105"/>
          <w:szCs w:val="20"/>
        </w:rPr>
        <w:t xml:space="preserve"> </w:t>
      </w:r>
      <w:r w:rsidRPr="00653870">
        <w:rPr>
          <w:color w:val="000000" w:themeColor="text1"/>
          <w:w w:val="105"/>
          <w:szCs w:val="20"/>
        </w:rPr>
        <w:t>from</w:t>
      </w:r>
      <w:r w:rsidRPr="00653870">
        <w:rPr>
          <w:color w:val="000000" w:themeColor="text1"/>
          <w:spacing w:val="-3"/>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data</w:t>
      </w:r>
      <w:r w:rsidRPr="00653870">
        <w:rPr>
          <w:color w:val="000000" w:themeColor="text1"/>
          <w:spacing w:val="-5"/>
          <w:w w:val="105"/>
          <w:szCs w:val="20"/>
        </w:rPr>
        <w:t xml:space="preserve"> </w:t>
      </w:r>
      <w:r w:rsidRPr="00653870">
        <w:rPr>
          <w:color w:val="000000" w:themeColor="text1"/>
          <w:w w:val="105"/>
          <w:szCs w:val="20"/>
        </w:rPr>
        <w:t>collected</w:t>
      </w:r>
    </w:p>
    <w:p w:rsidR="00282423" w:rsidRPr="00653870" w:rsidRDefault="00282423" w:rsidP="00282423">
      <w:pPr>
        <w:spacing w:before="7"/>
        <w:rPr>
          <w:color w:val="000000" w:themeColor="text1"/>
          <w:szCs w:val="20"/>
        </w:rPr>
      </w:pPr>
    </w:p>
    <w:p w:rsidR="00282423" w:rsidRPr="00653870" w:rsidRDefault="00282423" w:rsidP="00282423">
      <w:pPr>
        <w:pStyle w:val="BodyText"/>
        <w:widowControl w:val="0"/>
        <w:numPr>
          <w:ilvl w:val="1"/>
          <w:numId w:val="22"/>
        </w:numPr>
        <w:tabs>
          <w:tab w:val="left" w:pos="1198"/>
        </w:tabs>
        <w:rPr>
          <w:color w:val="000000" w:themeColor="text1"/>
          <w:szCs w:val="20"/>
        </w:rPr>
      </w:pPr>
      <w:r w:rsidRPr="00653870">
        <w:rPr>
          <w:color w:val="000000" w:themeColor="text1"/>
          <w:w w:val="105"/>
          <w:szCs w:val="20"/>
        </w:rPr>
        <w:t>Written</w:t>
      </w:r>
      <w:r w:rsidRPr="00653870">
        <w:rPr>
          <w:color w:val="000000" w:themeColor="text1"/>
          <w:spacing w:val="-8"/>
          <w:w w:val="105"/>
          <w:szCs w:val="20"/>
        </w:rPr>
        <w:t xml:space="preserve"> </w:t>
      </w:r>
      <w:r w:rsidRPr="00653870">
        <w:rPr>
          <w:color w:val="000000" w:themeColor="text1"/>
          <w:w w:val="105"/>
          <w:szCs w:val="20"/>
        </w:rPr>
        <w:t>evaluation</w:t>
      </w:r>
      <w:r w:rsidRPr="00653870">
        <w:rPr>
          <w:color w:val="000000" w:themeColor="text1"/>
          <w:spacing w:val="-8"/>
          <w:w w:val="105"/>
          <w:szCs w:val="20"/>
        </w:rPr>
        <w:t xml:space="preserve"> </w:t>
      </w:r>
      <w:r w:rsidRPr="00653870">
        <w:rPr>
          <w:color w:val="000000" w:themeColor="text1"/>
          <w:w w:val="105"/>
          <w:szCs w:val="20"/>
        </w:rPr>
        <w:t>of</w:t>
      </w:r>
      <w:r w:rsidRPr="00653870">
        <w:rPr>
          <w:color w:val="000000" w:themeColor="text1"/>
          <w:spacing w:val="-8"/>
          <w:w w:val="105"/>
          <w:szCs w:val="20"/>
        </w:rPr>
        <w:t xml:space="preserve"> </w:t>
      </w:r>
      <w:r w:rsidRPr="00653870">
        <w:rPr>
          <w:color w:val="000000" w:themeColor="text1"/>
          <w:w w:val="105"/>
          <w:szCs w:val="20"/>
        </w:rPr>
        <w:t>student</w:t>
      </w:r>
      <w:r w:rsidRPr="00653870">
        <w:rPr>
          <w:color w:val="000000" w:themeColor="text1"/>
          <w:spacing w:val="-8"/>
          <w:w w:val="105"/>
          <w:szCs w:val="20"/>
        </w:rPr>
        <w:t xml:space="preserve"> </w:t>
      </w:r>
      <w:r w:rsidRPr="00653870">
        <w:rPr>
          <w:color w:val="000000" w:themeColor="text1"/>
          <w:w w:val="105"/>
          <w:szCs w:val="20"/>
        </w:rPr>
        <w:t>performance</w:t>
      </w:r>
      <w:r w:rsidRPr="00653870">
        <w:rPr>
          <w:color w:val="000000" w:themeColor="text1"/>
          <w:spacing w:val="-8"/>
          <w:w w:val="105"/>
          <w:szCs w:val="20"/>
        </w:rPr>
        <w:t xml:space="preserve"> </w:t>
      </w:r>
      <w:r w:rsidRPr="00653870">
        <w:rPr>
          <w:color w:val="000000" w:themeColor="text1"/>
          <w:w w:val="105"/>
          <w:szCs w:val="20"/>
        </w:rPr>
        <w:t>by</w:t>
      </w:r>
      <w:r w:rsidRPr="00653870">
        <w:rPr>
          <w:color w:val="000000" w:themeColor="text1"/>
          <w:spacing w:val="-7"/>
          <w:w w:val="105"/>
          <w:szCs w:val="20"/>
        </w:rPr>
        <w:t xml:space="preserve"> </w:t>
      </w:r>
      <w:r w:rsidRPr="00653870">
        <w:rPr>
          <w:color w:val="000000" w:themeColor="text1"/>
          <w:w w:val="105"/>
          <w:szCs w:val="20"/>
        </w:rPr>
        <w:t>supervisor</w:t>
      </w:r>
    </w:p>
    <w:p w:rsidR="00282423" w:rsidRPr="00653870" w:rsidRDefault="00282423" w:rsidP="00282423">
      <w:pPr>
        <w:rPr>
          <w:color w:val="000000" w:themeColor="text1"/>
          <w:szCs w:val="20"/>
        </w:rPr>
        <w:sectPr w:rsidR="00282423" w:rsidRPr="00653870">
          <w:pgSz w:w="12240" w:h="15840"/>
          <w:pgMar w:top="1380" w:right="1340" w:bottom="1140" w:left="960" w:header="0" w:footer="959" w:gutter="0"/>
          <w:cols w:space="720"/>
        </w:sectPr>
      </w:pPr>
    </w:p>
    <w:p w:rsidR="00282423" w:rsidRPr="00653870" w:rsidRDefault="00282423" w:rsidP="00282423">
      <w:pPr>
        <w:pStyle w:val="Heading3"/>
        <w:spacing w:before="66"/>
        <w:ind w:left="1233" w:right="1221"/>
        <w:jc w:val="center"/>
        <w:rPr>
          <w:rFonts w:ascii="Arial" w:hAnsi="Arial" w:cs="Arial"/>
          <w:color w:val="000000" w:themeColor="text1"/>
          <w:w w:val="105"/>
          <w:sz w:val="20"/>
          <w:szCs w:val="20"/>
        </w:rPr>
      </w:pPr>
      <w:r w:rsidRPr="00653870">
        <w:rPr>
          <w:rFonts w:ascii="Arial" w:hAnsi="Arial" w:cs="Arial"/>
          <w:color w:val="000000" w:themeColor="text1"/>
          <w:w w:val="105"/>
          <w:sz w:val="20"/>
          <w:szCs w:val="20"/>
        </w:rPr>
        <w:lastRenderedPageBreak/>
        <w:t>APPENDIX</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w w:val="105"/>
          <w:sz w:val="20"/>
          <w:szCs w:val="20"/>
        </w:rPr>
        <w:t>B</w:t>
      </w:r>
    </w:p>
    <w:p w:rsidR="00282423" w:rsidRPr="00653870" w:rsidRDefault="00282423" w:rsidP="00282423">
      <w:pPr>
        <w:pStyle w:val="Heading3"/>
        <w:spacing w:before="66"/>
        <w:ind w:left="1233" w:right="1221"/>
        <w:jc w:val="center"/>
        <w:rPr>
          <w:rFonts w:ascii="Arial" w:hAnsi="Arial" w:cs="Arial"/>
          <w:b/>
          <w:bCs/>
          <w:color w:val="000000" w:themeColor="text1"/>
          <w:sz w:val="20"/>
          <w:szCs w:val="20"/>
        </w:rPr>
      </w:pPr>
    </w:p>
    <w:p w:rsidR="00282423" w:rsidRPr="00653870" w:rsidRDefault="00282423" w:rsidP="00282423">
      <w:pPr>
        <w:spacing w:before="14" w:line="506" w:lineRule="auto"/>
        <w:ind w:left="2331" w:right="1182" w:hanging="1135"/>
        <w:jc w:val="center"/>
        <w:rPr>
          <w:color w:val="000000" w:themeColor="text1"/>
          <w:szCs w:val="20"/>
        </w:rPr>
      </w:pPr>
      <w:r w:rsidRPr="00653870">
        <w:rPr>
          <w:b/>
          <w:color w:val="000000" w:themeColor="text1"/>
          <w:w w:val="105"/>
          <w:szCs w:val="20"/>
        </w:rPr>
        <w:t>Sample</w:t>
      </w:r>
      <w:r w:rsidRPr="00653870">
        <w:rPr>
          <w:b/>
          <w:color w:val="000000" w:themeColor="text1"/>
          <w:spacing w:val="-14"/>
          <w:w w:val="105"/>
          <w:szCs w:val="20"/>
        </w:rPr>
        <w:t xml:space="preserve"> </w:t>
      </w:r>
      <w:r w:rsidRPr="00653870">
        <w:rPr>
          <w:b/>
          <w:color w:val="000000" w:themeColor="text1"/>
          <w:w w:val="105"/>
          <w:szCs w:val="20"/>
        </w:rPr>
        <w:t>Field/Laboratory</w:t>
      </w:r>
      <w:r w:rsidRPr="00653870">
        <w:rPr>
          <w:b/>
          <w:color w:val="000000" w:themeColor="text1"/>
          <w:spacing w:val="-13"/>
          <w:w w:val="105"/>
          <w:szCs w:val="20"/>
        </w:rPr>
        <w:t xml:space="preserve"> </w:t>
      </w:r>
      <w:r w:rsidRPr="00653870">
        <w:rPr>
          <w:b/>
          <w:color w:val="000000" w:themeColor="text1"/>
          <w:w w:val="105"/>
          <w:szCs w:val="20"/>
        </w:rPr>
        <w:t>Experience</w:t>
      </w:r>
      <w:r w:rsidRPr="00653870">
        <w:rPr>
          <w:b/>
          <w:color w:val="000000" w:themeColor="text1"/>
          <w:spacing w:val="-14"/>
          <w:w w:val="105"/>
          <w:szCs w:val="20"/>
        </w:rPr>
        <w:t xml:space="preserve"> </w:t>
      </w:r>
      <w:r w:rsidRPr="00653870">
        <w:rPr>
          <w:b/>
          <w:color w:val="000000" w:themeColor="text1"/>
          <w:w w:val="105"/>
          <w:szCs w:val="20"/>
        </w:rPr>
        <w:t>Log</w:t>
      </w:r>
      <w:r w:rsidRPr="00653870">
        <w:rPr>
          <w:b/>
          <w:color w:val="000000" w:themeColor="text1"/>
          <w:spacing w:val="-13"/>
          <w:w w:val="105"/>
          <w:szCs w:val="20"/>
        </w:rPr>
        <w:t xml:space="preserve"> </w:t>
      </w:r>
      <w:r w:rsidRPr="00653870">
        <w:rPr>
          <w:b/>
          <w:color w:val="000000" w:themeColor="text1"/>
          <w:w w:val="105"/>
          <w:szCs w:val="20"/>
        </w:rPr>
        <w:t>Template</w:t>
      </w:r>
    </w:p>
    <w:p w:rsidR="00282423" w:rsidRPr="00653870" w:rsidRDefault="00282423" w:rsidP="00282423">
      <w:pPr>
        <w:spacing w:line="327" w:lineRule="auto"/>
        <w:ind w:left="202" w:right="43"/>
        <w:rPr>
          <w:b/>
          <w:color w:val="000000" w:themeColor="text1"/>
          <w:spacing w:val="25"/>
          <w:w w:val="103"/>
          <w:szCs w:val="20"/>
        </w:rPr>
      </w:pPr>
      <w:r w:rsidRPr="00653870">
        <w:rPr>
          <w:b/>
          <w:color w:val="000000" w:themeColor="text1"/>
          <w:w w:val="105"/>
          <w:szCs w:val="20"/>
        </w:rPr>
        <w:t>Student's</w:t>
      </w:r>
      <w:r w:rsidRPr="00653870">
        <w:rPr>
          <w:b/>
          <w:color w:val="000000" w:themeColor="text1"/>
          <w:spacing w:val="-19"/>
          <w:w w:val="105"/>
          <w:szCs w:val="20"/>
        </w:rPr>
        <w:t xml:space="preserve"> N</w:t>
      </w:r>
      <w:r w:rsidRPr="00653870">
        <w:rPr>
          <w:b/>
          <w:color w:val="000000" w:themeColor="text1"/>
          <w:spacing w:val="1"/>
          <w:w w:val="105"/>
          <w:szCs w:val="20"/>
        </w:rPr>
        <w:t>ame:</w:t>
      </w:r>
      <w:r w:rsidRPr="00653870">
        <w:rPr>
          <w:b/>
          <w:color w:val="000000" w:themeColor="text1"/>
          <w:spacing w:val="25"/>
          <w:w w:val="103"/>
          <w:szCs w:val="20"/>
        </w:rPr>
        <w:t xml:space="preserve"> </w:t>
      </w:r>
    </w:p>
    <w:p w:rsidR="00282423" w:rsidRPr="00653870" w:rsidRDefault="00282423" w:rsidP="00282423">
      <w:pPr>
        <w:spacing w:line="327" w:lineRule="auto"/>
        <w:ind w:left="202" w:right="43"/>
        <w:rPr>
          <w:b/>
          <w:color w:val="000000" w:themeColor="text1"/>
          <w:spacing w:val="23"/>
          <w:w w:val="103"/>
          <w:szCs w:val="20"/>
        </w:rPr>
      </w:pPr>
      <w:r w:rsidRPr="00653870">
        <w:rPr>
          <w:b/>
          <w:color w:val="000000" w:themeColor="text1"/>
          <w:w w:val="105"/>
          <w:szCs w:val="20"/>
        </w:rPr>
        <w:t>Title</w:t>
      </w:r>
      <w:r w:rsidRPr="00653870">
        <w:rPr>
          <w:b/>
          <w:color w:val="000000" w:themeColor="text1"/>
          <w:spacing w:val="-6"/>
          <w:w w:val="105"/>
          <w:szCs w:val="20"/>
        </w:rPr>
        <w:t xml:space="preserve"> </w:t>
      </w:r>
      <w:r w:rsidRPr="00653870">
        <w:rPr>
          <w:b/>
          <w:color w:val="000000" w:themeColor="text1"/>
          <w:w w:val="105"/>
          <w:szCs w:val="20"/>
        </w:rPr>
        <w:t>of</w:t>
      </w:r>
      <w:r w:rsidRPr="00653870">
        <w:rPr>
          <w:b/>
          <w:color w:val="000000" w:themeColor="text1"/>
          <w:spacing w:val="-6"/>
          <w:w w:val="105"/>
          <w:szCs w:val="20"/>
        </w:rPr>
        <w:t xml:space="preserve"> </w:t>
      </w:r>
      <w:r w:rsidRPr="00653870">
        <w:rPr>
          <w:b/>
          <w:color w:val="000000" w:themeColor="text1"/>
          <w:spacing w:val="1"/>
          <w:w w:val="105"/>
          <w:szCs w:val="20"/>
        </w:rPr>
        <w:t>FLE:</w:t>
      </w:r>
      <w:r w:rsidRPr="00653870">
        <w:rPr>
          <w:b/>
          <w:color w:val="000000" w:themeColor="text1"/>
          <w:spacing w:val="23"/>
          <w:w w:val="103"/>
          <w:szCs w:val="20"/>
        </w:rPr>
        <w:t xml:space="preserve"> </w:t>
      </w:r>
    </w:p>
    <w:p w:rsidR="00282423" w:rsidRPr="00653870" w:rsidRDefault="00282423" w:rsidP="00282423">
      <w:pPr>
        <w:spacing w:line="327" w:lineRule="auto"/>
        <w:ind w:left="202" w:right="43"/>
        <w:rPr>
          <w:b/>
          <w:color w:val="000000" w:themeColor="text1"/>
          <w:spacing w:val="24"/>
          <w:w w:val="103"/>
          <w:szCs w:val="20"/>
        </w:rPr>
      </w:pPr>
      <w:r w:rsidRPr="00653870">
        <w:rPr>
          <w:b/>
          <w:color w:val="000000" w:themeColor="text1"/>
          <w:w w:val="105"/>
          <w:szCs w:val="20"/>
        </w:rPr>
        <w:t>Semester</w:t>
      </w:r>
      <w:r w:rsidRPr="00653870">
        <w:rPr>
          <w:b/>
          <w:color w:val="000000" w:themeColor="text1"/>
          <w:spacing w:val="-9"/>
          <w:w w:val="105"/>
          <w:szCs w:val="20"/>
        </w:rPr>
        <w:t xml:space="preserve"> </w:t>
      </w:r>
      <w:r w:rsidRPr="00653870">
        <w:rPr>
          <w:b/>
          <w:color w:val="000000" w:themeColor="text1"/>
          <w:w w:val="105"/>
          <w:szCs w:val="20"/>
        </w:rPr>
        <w:t>and</w:t>
      </w:r>
      <w:r w:rsidRPr="00653870">
        <w:rPr>
          <w:b/>
          <w:color w:val="000000" w:themeColor="text1"/>
          <w:spacing w:val="-9"/>
          <w:w w:val="105"/>
          <w:szCs w:val="20"/>
        </w:rPr>
        <w:t xml:space="preserve"> </w:t>
      </w:r>
      <w:r w:rsidRPr="00653870">
        <w:rPr>
          <w:b/>
          <w:color w:val="000000" w:themeColor="text1"/>
          <w:w w:val="105"/>
          <w:szCs w:val="20"/>
        </w:rPr>
        <w:t>Year:</w:t>
      </w:r>
      <w:r w:rsidRPr="00653870">
        <w:rPr>
          <w:b/>
          <w:color w:val="000000" w:themeColor="text1"/>
          <w:spacing w:val="24"/>
          <w:w w:val="103"/>
          <w:szCs w:val="20"/>
        </w:rPr>
        <w:t xml:space="preserve"> </w:t>
      </w:r>
    </w:p>
    <w:p w:rsidR="00282423" w:rsidRPr="00653870" w:rsidRDefault="00282423" w:rsidP="00282423">
      <w:pPr>
        <w:spacing w:line="327" w:lineRule="auto"/>
        <w:ind w:left="202" w:right="43"/>
        <w:rPr>
          <w:b/>
          <w:color w:val="000000" w:themeColor="text1"/>
          <w:spacing w:val="24"/>
          <w:w w:val="103"/>
          <w:szCs w:val="20"/>
        </w:rPr>
      </w:pPr>
      <w:r w:rsidRPr="00653870">
        <w:rPr>
          <w:b/>
          <w:color w:val="000000" w:themeColor="text1"/>
          <w:w w:val="105"/>
          <w:szCs w:val="20"/>
        </w:rPr>
        <w:t>FLE</w:t>
      </w:r>
      <w:r w:rsidRPr="00653870">
        <w:rPr>
          <w:b/>
          <w:color w:val="000000" w:themeColor="text1"/>
          <w:spacing w:val="-10"/>
          <w:w w:val="105"/>
          <w:szCs w:val="20"/>
        </w:rPr>
        <w:t xml:space="preserve"> </w:t>
      </w:r>
      <w:r w:rsidRPr="00653870">
        <w:rPr>
          <w:b/>
          <w:color w:val="000000" w:themeColor="text1"/>
          <w:w w:val="105"/>
          <w:szCs w:val="20"/>
        </w:rPr>
        <w:t>Site:</w:t>
      </w:r>
      <w:r w:rsidRPr="00653870">
        <w:rPr>
          <w:b/>
          <w:color w:val="000000" w:themeColor="text1"/>
          <w:spacing w:val="24"/>
          <w:w w:val="103"/>
          <w:szCs w:val="20"/>
        </w:rPr>
        <w:t xml:space="preserve"> </w:t>
      </w:r>
    </w:p>
    <w:p w:rsidR="00282423" w:rsidRPr="00653870" w:rsidRDefault="00282423" w:rsidP="00282423">
      <w:pPr>
        <w:spacing w:line="327" w:lineRule="auto"/>
        <w:ind w:left="202" w:right="43"/>
        <w:rPr>
          <w:rFonts w:eastAsia="Calibri"/>
          <w:b/>
          <w:bCs/>
          <w:color w:val="000000" w:themeColor="text1"/>
          <w:szCs w:val="20"/>
        </w:rPr>
      </w:pPr>
      <w:r w:rsidRPr="00653870">
        <w:rPr>
          <w:b/>
          <w:color w:val="000000" w:themeColor="text1"/>
          <w:w w:val="105"/>
          <w:szCs w:val="20"/>
        </w:rPr>
        <w:t>Preceptor's</w:t>
      </w:r>
      <w:r w:rsidRPr="00653870">
        <w:rPr>
          <w:b/>
          <w:color w:val="000000" w:themeColor="text1"/>
          <w:spacing w:val="-17"/>
          <w:w w:val="105"/>
          <w:szCs w:val="20"/>
        </w:rPr>
        <w:t xml:space="preserve"> </w:t>
      </w:r>
      <w:r w:rsidRPr="00653870">
        <w:rPr>
          <w:b/>
          <w:color w:val="000000" w:themeColor="text1"/>
          <w:spacing w:val="1"/>
          <w:w w:val="105"/>
          <w:szCs w:val="20"/>
        </w:rPr>
        <w:t>Name:</w:t>
      </w:r>
    </w:p>
    <w:p w:rsidR="00282423" w:rsidRPr="00653870" w:rsidRDefault="00282423" w:rsidP="00282423">
      <w:pPr>
        <w:ind w:left="202" w:right="43"/>
        <w:rPr>
          <w:rFonts w:eastAsia="Calibri"/>
          <w:color w:val="000000" w:themeColor="text1"/>
          <w:szCs w:val="20"/>
        </w:rPr>
      </w:pPr>
      <w:r w:rsidRPr="00653870">
        <w:rPr>
          <w:b/>
          <w:color w:val="000000" w:themeColor="text1"/>
          <w:w w:val="105"/>
          <w:szCs w:val="20"/>
        </w:rPr>
        <w:t>Preceptor's</w:t>
      </w:r>
      <w:r w:rsidRPr="00653870">
        <w:rPr>
          <w:b/>
          <w:color w:val="000000" w:themeColor="text1"/>
          <w:spacing w:val="-23"/>
          <w:w w:val="105"/>
          <w:szCs w:val="20"/>
        </w:rPr>
        <w:t xml:space="preserve"> </w:t>
      </w:r>
      <w:r w:rsidRPr="00653870">
        <w:rPr>
          <w:b/>
          <w:color w:val="000000" w:themeColor="text1"/>
          <w:w w:val="105"/>
          <w:szCs w:val="20"/>
        </w:rPr>
        <w:t>Signature:</w:t>
      </w:r>
    </w:p>
    <w:p w:rsidR="00282423" w:rsidRPr="00653870" w:rsidRDefault="00282423" w:rsidP="00282423">
      <w:pPr>
        <w:spacing w:before="1"/>
        <w:rPr>
          <w:rFonts w:eastAsia="Calibri"/>
          <w:b/>
          <w:bCs/>
          <w:color w:val="000000" w:themeColor="text1"/>
          <w:szCs w:val="20"/>
        </w:rPr>
      </w:pPr>
    </w:p>
    <w:tbl>
      <w:tblPr>
        <w:tblW w:w="0" w:type="auto"/>
        <w:tblInd w:w="97" w:type="dxa"/>
        <w:tblLayout w:type="fixed"/>
        <w:tblCellMar>
          <w:left w:w="0" w:type="dxa"/>
          <w:right w:w="0" w:type="dxa"/>
        </w:tblCellMar>
        <w:tblLook w:val="01E0" w:firstRow="1" w:lastRow="1" w:firstColumn="1" w:lastColumn="1" w:noHBand="0" w:noVBand="0"/>
      </w:tblPr>
      <w:tblGrid>
        <w:gridCol w:w="2083"/>
        <w:gridCol w:w="2764"/>
        <w:gridCol w:w="4167"/>
      </w:tblGrid>
      <w:tr w:rsidR="00653870" w:rsidRPr="00653870" w:rsidTr="00282423">
        <w:trPr>
          <w:trHeight w:hRule="exact" w:val="810"/>
        </w:trPr>
        <w:tc>
          <w:tcPr>
            <w:tcW w:w="2083" w:type="dxa"/>
            <w:tcBorders>
              <w:top w:val="single" w:sz="5" w:space="0" w:color="000000"/>
              <w:left w:val="single" w:sz="5" w:space="0" w:color="000000"/>
              <w:bottom w:val="single" w:sz="5" w:space="0" w:color="000000"/>
              <w:right w:val="single" w:sz="5" w:space="0" w:color="000000"/>
            </w:tcBorders>
            <w:shd w:val="clear" w:color="auto" w:fill="D9D9D9"/>
          </w:tcPr>
          <w:p w:rsidR="00282423" w:rsidRPr="00653870" w:rsidRDefault="00282423" w:rsidP="00C019EF">
            <w:pPr>
              <w:pStyle w:val="TableParagraph"/>
              <w:spacing w:before="150"/>
              <w:ind w:right="2"/>
              <w:jc w:val="center"/>
              <w:rPr>
                <w:rFonts w:ascii="Arial" w:eastAsia="Calibri" w:hAnsi="Arial" w:cs="Arial"/>
                <w:color w:val="000000" w:themeColor="text1"/>
                <w:sz w:val="20"/>
                <w:szCs w:val="20"/>
              </w:rPr>
            </w:pPr>
            <w:r w:rsidRPr="00653870">
              <w:rPr>
                <w:rFonts w:ascii="Arial" w:hAnsi="Arial" w:cs="Arial"/>
                <w:b/>
                <w:color w:val="000000" w:themeColor="text1"/>
                <w:w w:val="105"/>
                <w:sz w:val="20"/>
                <w:szCs w:val="20"/>
              </w:rPr>
              <w:t>Date</w:t>
            </w:r>
          </w:p>
        </w:tc>
        <w:tc>
          <w:tcPr>
            <w:tcW w:w="2764" w:type="dxa"/>
            <w:tcBorders>
              <w:top w:val="single" w:sz="5" w:space="0" w:color="000000"/>
              <w:left w:val="single" w:sz="5" w:space="0" w:color="000000"/>
              <w:bottom w:val="single" w:sz="5" w:space="0" w:color="000000"/>
              <w:right w:val="single" w:sz="5" w:space="0" w:color="000000"/>
            </w:tcBorders>
            <w:shd w:val="clear" w:color="auto" w:fill="D9D9D9"/>
          </w:tcPr>
          <w:p w:rsidR="00282423" w:rsidRPr="00653870" w:rsidRDefault="00282423" w:rsidP="00282423">
            <w:pPr>
              <w:pStyle w:val="TableParagraph"/>
              <w:spacing w:before="139" w:line="251" w:lineRule="auto"/>
              <w:ind w:right="390"/>
              <w:rPr>
                <w:rFonts w:ascii="Arial" w:eastAsia="Calibri" w:hAnsi="Arial" w:cs="Arial"/>
                <w:color w:val="000000" w:themeColor="text1"/>
                <w:sz w:val="20"/>
                <w:szCs w:val="20"/>
              </w:rPr>
            </w:pPr>
            <w:r w:rsidRPr="00653870">
              <w:rPr>
                <w:rFonts w:ascii="Arial" w:hAnsi="Arial" w:cs="Arial"/>
                <w:b/>
                <w:color w:val="000000" w:themeColor="text1"/>
                <w:spacing w:val="1"/>
                <w:w w:val="105"/>
                <w:sz w:val="20"/>
                <w:szCs w:val="20"/>
              </w:rPr>
              <w:t>Number</w:t>
            </w:r>
            <w:r w:rsidRPr="00653870">
              <w:rPr>
                <w:rFonts w:ascii="Arial" w:hAnsi="Arial" w:cs="Arial"/>
                <w:b/>
                <w:color w:val="000000" w:themeColor="text1"/>
                <w:spacing w:val="-9"/>
                <w:w w:val="105"/>
                <w:sz w:val="20"/>
                <w:szCs w:val="20"/>
              </w:rPr>
              <w:t xml:space="preserve"> </w:t>
            </w:r>
            <w:r w:rsidRPr="00653870">
              <w:rPr>
                <w:rFonts w:ascii="Arial" w:hAnsi="Arial" w:cs="Arial"/>
                <w:b/>
                <w:color w:val="000000" w:themeColor="text1"/>
                <w:w w:val="105"/>
                <w:sz w:val="20"/>
                <w:szCs w:val="20"/>
              </w:rPr>
              <w:t>of</w:t>
            </w:r>
            <w:r w:rsidRPr="00653870">
              <w:rPr>
                <w:rFonts w:ascii="Arial" w:hAnsi="Arial" w:cs="Arial"/>
                <w:b/>
                <w:color w:val="000000" w:themeColor="text1"/>
                <w:spacing w:val="-10"/>
                <w:w w:val="105"/>
                <w:sz w:val="20"/>
                <w:szCs w:val="20"/>
              </w:rPr>
              <w:t xml:space="preserve"> </w:t>
            </w:r>
            <w:r w:rsidRPr="00653870">
              <w:rPr>
                <w:rFonts w:ascii="Arial" w:hAnsi="Arial" w:cs="Arial"/>
                <w:b/>
                <w:color w:val="000000" w:themeColor="text1"/>
                <w:w w:val="105"/>
                <w:sz w:val="20"/>
                <w:szCs w:val="20"/>
              </w:rPr>
              <w:t>Hours</w:t>
            </w:r>
            <w:r w:rsidRPr="00653870">
              <w:rPr>
                <w:rFonts w:ascii="Arial" w:hAnsi="Arial" w:cs="Arial"/>
                <w:b/>
                <w:color w:val="000000" w:themeColor="text1"/>
                <w:spacing w:val="24"/>
                <w:w w:val="103"/>
                <w:sz w:val="20"/>
                <w:szCs w:val="20"/>
              </w:rPr>
              <w:t xml:space="preserve"> </w:t>
            </w:r>
            <w:r w:rsidRPr="00653870">
              <w:rPr>
                <w:rFonts w:ascii="Arial" w:hAnsi="Arial" w:cs="Arial"/>
                <w:b/>
                <w:color w:val="000000" w:themeColor="text1"/>
                <w:spacing w:val="1"/>
                <w:w w:val="105"/>
                <w:sz w:val="20"/>
                <w:szCs w:val="20"/>
              </w:rPr>
              <w:t>Co</w:t>
            </w:r>
            <w:r w:rsidRPr="00653870">
              <w:rPr>
                <w:rFonts w:ascii="Arial" w:hAnsi="Arial" w:cs="Arial"/>
                <w:b/>
                <w:color w:val="000000" w:themeColor="text1"/>
                <w:spacing w:val="2"/>
                <w:w w:val="105"/>
                <w:sz w:val="20"/>
                <w:szCs w:val="20"/>
              </w:rPr>
              <w:t>m</w:t>
            </w:r>
            <w:r w:rsidRPr="00653870">
              <w:rPr>
                <w:rFonts w:ascii="Arial" w:hAnsi="Arial" w:cs="Arial"/>
                <w:b/>
                <w:color w:val="000000" w:themeColor="text1"/>
                <w:spacing w:val="1"/>
                <w:w w:val="105"/>
                <w:sz w:val="20"/>
                <w:szCs w:val="20"/>
              </w:rPr>
              <w:t>p</w:t>
            </w:r>
            <w:r w:rsidRPr="00653870">
              <w:rPr>
                <w:rFonts w:ascii="Arial" w:hAnsi="Arial" w:cs="Arial"/>
                <w:b/>
                <w:color w:val="000000" w:themeColor="text1"/>
                <w:w w:val="105"/>
                <w:sz w:val="20"/>
                <w:szCs w:val="20"/>
              </w:rPr>
              <w:t>l</w:t>
            </w:r>
            <w:r w:rsidRPr="00653870">
              <w:rPr>
                <w:rFonts w:ascii="Arial" w:hAnsi="Arial" w:cs="Arial"/>
                <w:b/>
                <w:color w:val="000000" w:themeColor="text1"/>
                <w:spacing w:val="1"/>
                <w:w w:val="105"/>
                <w:sz w:val="20"/>
                <w:szCs w:val="20"/>
              </w:rPr>
              <w:t>eted</w:t>
            </w:r>
          </w:p>
        </w:tc>
        <w:tc>
          <w:tcPr>
            <w:tcW w:w="4167" w:type="dxa"/>
            <w:tcBorders>
              <w:top w:val="single" w:sz="5" w:space="0" w:color="000000"/>
              <w:left w:val="single" w:sz="5" w:space="0" w:color="000000"/>
              <w:bottom w:val="single" w:sz="5" w:space="0" w:color="000000"/>
              <w:right w:val="single" w:sz="5" w:space="0" w:color="000000"/>
            </w:tcBorders>
            <w:shd w:val="clear" w:color="auto" w:fill="D9D9D9"/>
          </w:tcPr>
          <w:p w:rsidR="00282423" w:rsidRPr="00653870" w:rsidRDefault="00282423" w:rsidP="00282423">
            <w:pPr>
              <w:pStyle w:val="TableParagraph"/>
              <w:spacing w:before="150"/>
              <w:rPr>
                <w:rFonts w:ascii="Arial" w:eastAsia="Calibri" w:hAnsi="Arial" w:cs="Arial"/>
                <w:color w:val="000000" w:themeColor="text1"/>
                <w:sz w:val="20"/>
                <w:szCs w:val="20"/>
              </w:rPr>
            </w:pPr>
            <w:r w:rsidRPr="00653870">
              <w:rPr>
                <w:rFonts w:ascii="Arial" w:hAnsi="Arial" w:cs="Arial"/>
                <w:b/>
                <w:color w:val="000000" w:themeColor="text1"/>
                <w:w w:val="105"/>
                <w:sz w:val="20"/>
                <w:szCs w:val="20"/>
              </w:rPr>
              <w:t>Activities</w:t>
            </w:r>
            <w:r w:rsidRPr="00653870">
              <w:rPr>
                <w:rFonts w:ascii="Arial" w:hAnsi="Arial" w:cs="Arial"/>
                <w:b/>
                <w:color w:val="000000" w:themeColor="text1"/>
                <w:spacing w:val="-21"/>
                <w:w w:val="105"/>
                <w:sz w:val="20"/>
                <w:szCs w:val="20"/>
              </w:rPr>
              <w:t xml:space="preserve"> </w:t>
            </w:r>
            <w:r w:rsidRPr="00653870">
              <w:rPr>
                <w:rFonts w:ascii="Arial" w:hAnsi="Arial" w:cs="Arial"/>
                <w:b/>
                <w:color w:val="000000" w:themeColor="text1"/>
                <w:w w:val="105"/>
                <w:sz w:val="20"/>
                <w:szCs w:val="20"/>
              </w:rPr>
              <w:t>Completed</w:t>
            </w: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653870" w:rsidRPr="00653870" w:rsidTr="00282423">
        <w:trPr>
          <w:trHeight w:hRule="exact" w:val="312"/>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r w:rsidR="00282423" w:rsidRPr="00653870" w:rsidTr="00282423">
        <w:trPr>
          <w:trHeight w:hRule="exact" w:val="307"/>
        </w:trPr>
        <w:tc>
          <w:tcPr>
            <w:tcW w:w="2083"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2764"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c>
          <w:tcPr>
            <w:tcW w:w="4167" w:type="dxa"/>
            <w:tcBorders>
              <w:top w:val="single" w:sz="5" w:space="0" w:color="000000"/>
              <w:left w:val="single" w:sz="5" w:space="0" w:color="000000"/>
              <w:bottom w:val="single" w:sz="5" w:space="0" w:color="000000"/>
              <w:right w:val="single" w:sz="5" w:space="0" w:color="000000"/>
            </w:tcBorders>
          </w:tcPr>
          <w:p w:rsidR="00282423" w:rsidRPr="00653870" w:rsidRDefault="00282423" w:rsidP="00C019EF">
            <w:pPr>
              <w:rPr>
                <w:color w:val="000000" w:themeColor="text1"/>
                <w:szCs w:val="20"/>
              </w:rPr>
            </w:pPr>
          </w:p>
        </w:tc>
      </w:tr>
    </w:tbl>
    <w:p w:rsidR="00282423" w:rsidRPr="00653870" w:rsidRDefault="00282423" w:rsidP="00282423">
      <w:pPr>
        <w:spacing w:before="9"/>
        <w:rPr>
          <w:rFonts w:eastAsia="Calibri"/>
          <w:b/>
          <w:bCs/>
          <w:color w:val="000000" w:themeColor="text1"/>
          <w:szCs w:val="20"/>
        </w:rPr>
      </w:pPr>
    </w:p>
    <w:p w:rsidR="00282423" w:rsidRPr="00653870" w:rsidRDefault="00282423" w:rsidP="00282423">
      <w:pPr>
        <w:spacing w:before="74"/>
        <w:ind w:left="208"/>
        <w:rPr>
          <w:rFonts w:eastAsia="Calibri"/>
          <w:color w:val="000000" w:themeColor="text1"/>
          <w:szCs w:val="20"/>
        </w:rPr>
      </w:pPr>
      <w:r w:rsidRPr="00653870">
        <w:rPr>
          <w:b/>
          <w:color w:val="000000" w:themeColor="text1"/>
          <w:w w:val="105"/>
          <w:szCs w:val="20"/>
        </w:rPr>
        <w:t>Total</w:t>
      </w:r>
      <w:r w:rsidRPr="00653870">
        <w:rPr>
          <w:b/>
          <w:color w:val="000000" w:themeColor="text1"/>
          <w:spacing w:val="-8"/>
          <w:w w:val="105"/>
          <w:szCs w:val="20"/>
        </w:rPr>
        <w:t xml:space="preserve"> </w:t>
      </w:r>
      <w:r w:rsidRPr="00653870">
        <w:rPr>
          <w:b/>
          <w:color w:val="000000" w:themeColor="text1"/>
          <w:spacing w:val="1"/>
          <w:w w:val="105"/>
          <w:szCs w:val="20"/>
        </w:rPr>
        <w:t>Number</w:t>
      </w:r>
      <w:r w:rsidRPr="00653870">
        <w:rPr>
          <w:b/>
          <w:color w:val="000000" w:themeColor="text1"/>
          <w:spacing w:val="-7"/>
          <w:w w:val="105"/>
          <w:szCs w:val="20"/>
        </w:rPr>
        <w:t xml:space="preserve"> </w:t>
      </w:r>
      <w:r w:rsidRPr="00653870">
        <w:rPr>
          <w:b/>
          <w:color w:val="000000" w:themeColor="text1"/>
          <w:w w:val="105"/>
          <w:szCs w:val="20"/>
        </w:rPr>
        <w:t>of</w:t>
      </w:r>
      <w:r w:rsidRPr="00653870">
        <w:rPr>
          <w:b/>
          <w:color w:val="000000" w:themeColor="text1"/>
          <w:spacing w:val="-8"/>
          <w:w w:val="105"/>
          <w:szCs w:val="20"/>
        </w:rPr>
        <w:t xml:space="preserve"> </w:t>
      </w:r>
      <w:r w:rsidRPr="00653870">
        <w:rPr>
          <w:b/>
          <w:color w:val="000000" w:themeColor="text1"/>
          <w:w w:val="105"/>
          <w:szCs w:val="20"/>
        </w:rPr>
        <w:t>Hours</w:t>
      </w:r>
    </w:p>
    <w:p w:rsidR="00282423" w:rsidRPr="00653870" w:rsidRDefault="00282423" w:rsidP="00282423">
      <w:pPr>
        <w:tabs>
          <w:tab w:val="left" w:pos="2171"/>
          <w:tab w:val="left" w:pos="4346"/>
        </w:tabs>
        <w:spacing w:before="10"/>
        <w:ind w:left="208"/>
        <w:rPr>
          <w:rFonts w:eastAsia="Times New Roman"/>
          <w:color w:val="000000" w:themeColor="text1"/>
          <w:szCs w:val="20"/>
        </w:rPr>
      </w:pPr>
      <w:r w:rsidRPr="00653870">
        <w:rPr>
          <w:b/>
          <w:color w:val="000000" w:themeColor="text1"/>
          <w:w w:val="105"/>
          <w:szCs w:val="20"/>
        </w:rPr>
        <w:t>Completed:</w:t>
      </w:r>
      <w:r w:rsidRPr="00653870">
        <w:rPr>
          <w:b/>
          <w:color w:val="000000" w:themeColor="text1"/>
          <w:szCs w:val="20"/>
        </w:rPr>
        <w:tab/>
      </w:r>
      <w:r w:rsidRPr="00653870">
        <w:rPr>
          <w:color w:val="000000" w:themeColor="text1"/>
          <w:w w:val="104"/>
          <w:szCs w:val="20"/>
          <w:u w:val="single" w:color="000000"/>
        </w:rPr>
        <w:t xml:space="preserve"> </w:t>
      </w:r>
      <w:r w:rsidRPr="00653870">
        <w:rPr>
          <w:color w:val="000000" w:themeColor="text1"/>
          <w:szCs w:val="20"/>
          <w:u w:val="single" w:color="000000"/>
        </w:rPr>
        <w:tab/>
      </w:r>
    </w:p>
    <w:p w:rsidR="00282423" w:rsidRPr="00653870" w:rsidRDefault="00282423" w:rsidP="00282423">
      <w:pPr>
        <w:rPr>
          <w:rFonts w:eastAsia="Times New Roman"/>
          <w:color w:val="000000" w:themeColor="text1"/>
          <w:szCs w:val="20"/>
        </w:rPr>
        <w:sectPr w:rsidR="00282423" w:rsidRPr="00653870">
          <w:pgSz w:w="12240" w:h="15840"/>
          <w:pgMar w:top="1380" w:right="1340" w:bottom="1140" w:left="1320" w:header="0" w:footer="959" w:gutter="0"/>
          <w:cols w:space="720"/>
        </w:sectPr>
      </w:pPr>
    </w:p>
    <w:p w:rsidR="00282423" w:rsidRPr="00653870" w:rsidRDefault="00282423" w:rsidP="00282423">
      <w:pPr>
        <w:spacing w:before="66"/>
        <w:ind w:left="2187" w:right="1815"/>
        <w:jc w:val="center"/>
        <w:rPr>
          <w:color w:val="000000" w:themeColor="text1"/>
          <w:szCs w:val="20"/>
        </w:rPr>
      </w:pPr>
      <w:r w:rsidRPr="00653870">
        <w:rPr>
          <w:b/>
          <w:color w:val="000000" w:themeColor="text1"/>
          <w:w w:val="105"/>
          <w:szCs w:val="20"/>
        </w:rPr>
        <w:lastRenderedPageBreak/>
        <w:t>APPENDIX</w:t>
      </w:r>
      <w:r w:rsidRPr="00653870">
        <w:rPr>
          <w:b/>
          <w:color w:val="000000" w:themeColor="text1"/>
          <w:spacing w:val="-14"/>
          <w:w w:val="105"/>
          <w:szCs w:val="20"/>
        </w:rPr>
        <w:t xml:space="preserve"> </w:t>
      </w:r>
      <w:r w:rsidRPr="00653870">
        <w:rPr>
          <w:b/>
          <w:color w:val="000000" w:themeColor="text1"/>
          <w:w w:val="105"/>
          <w:szCs w:val="20"/>
        </w:rPr>
        <w:t>C</w:t>
      </w:r>
    </w:p>
    <w:p w:rsidR="00282423" w:rsidRPr="00653870" w:rsidRDefault="00282423" w:rsidP="00282423">
      <w:pPr>
        <w:spacing w:before="11"/>
        <w:rPr>
          <w:b/>
          <w:bCs/>
          <w:color w:val="000000" w:themeColor="text1"/>
          <w:szCs w:val="20"/>
        </w:rPr>
      </w:pPr>
    </w:p>
    <w:p w:rsidR="00282423" w:rsidRPr="00653870" w:rsidRDefault="00282423" w:rsidP="00282423">
      <w:pPr>
        <w:ind w:left="2190" w:right="1815"/>
        <w:jc w:val="center"/>
        <w:rPr>
          <w:color w:val="000000" w:themeColor="text1"/>
          <w:szCs w:val="20"/>
        </w:rPr>
      </w:pPr>
      <w:r w:rsidRPr="00653870">
        <w:rPr>
          <w:b/>
          <w:color w:val="000000" w:themeColor="text1"/>
          <w:spacing w:val="1"/>
          <w:w w:val="105"/>
          <w:szCs w:val="20"/>
        </w:rPr>
        <w:t>MS</w:t>
      </w:r>
      <w:r w:rsidRPr="00653870">
        <w:rPr>
          <w:b/>
          <w:color w:val="000000" w:themeColor="text1"/>
          <w:spacing w:val="-11"/>
          <w:w w:val="105"/>
          <w:szCs w:val="20"/>
        </w:rPr>
        <w:t xml:space="preserve"> </w:t>
      </w:r>
      <w:r w:rsidRPr="00653870">
        <w:rPr>
          <w:b/>
          <w:color w:val="000000" w:themeColor="text1"/>
          <w:w w:val="105"/>
          <w:szCs w:val="20"/>
        </w:rPr>
        <w:t>Public</w:t>
      </w:r>
      <w:r w:rsidRPr="00653870">
        <w:rPr>
          <w:b/>
          <w:color w:val="000000" w:themeColor="text1"/>
          <w:spacing w:val="-10"/>
          <w:w w:val="105"/>
          <w:szCs w:val="20"/>
        </w:rPr>
        <w:t xml:space="preserve"> </w:t>
      </w:r>
      <w:r w:rsidRPr="00653870">
        <w:rPr>
          <w:b/>
          <w:color w:val="000000" w:themeColor="text1"/>
          <w:w w:val="105"/>
          <w:szCs w:val="20"/>
        </w:rPr>
        <w:t>Health</w:t>
      </w:r>
      <w:r w:rsidRPr="00653870">
        <w:rPr>
          <w:b/>
          <w:color w:val="000000" w:themeColor="text1"/>
          <w:spacing w:val="-10"/>
          <w:w w:val="105"/>
          <w:szCs w:val="20"/>
        </w:rPr>
        <w:t xml:space="preserve"> </w:t>
      </w:r>
      <w:r w:rsidRPr="00653870">
        <w:rPr>
          <w:b/>
          <w:color w:val="000000" w:themeColor="text1"/>
          <w:w w:val="105"/>
          <w:szCs w:val="20"/>
        </w:rPr>
        <w:t>Epidemiology</w:t>
      </w:r>
      <w:r w:rsidRPr="00653870">
        <w:rPr>
          <w:b/>
          <w:color w:val="000000" w:themeColor="text1"/>
          <w:spacing w:val="-10"/>
          <w:w w:val="105"/>
          <w:szCs w:val="20"/>
        </w:rPr>
        <w:t xml:space="preserve"> </w:t>
      </w:r>
      <w:r w:rsidRPr="00653870">
        <w:rPr>
          <w:b/>
          <w:color w:val="000000" w:themeColor="text1"/>
          <w:w w:val="105"/>
          <w:szCs w:val="20"/>
        </w:rPr>
        <w:t>and</w:t>
      </w:r>
      <w:r w:rsidRPr="00653870">
        <w:rPr>
          <w:b/>
          <w:color w:val="000000" w:themeColor="text1"/>
          <w:spacing w:val="-11"/>
          <w:w w:val="105"/>
          <w:szCs w:val="20"/>
        </w:rPr>
        <w:t xml:space="preserve"> </w:t>
      </w:r>
      <w:r w:rsidRPr="00653870">
        <w:rPr>
          <w:b/>
          <w:color w:val="000000" w:themeColor="text1"/>
          <w:w w:val="105"/>
          <w:szCs w:val="20"/>
        </w:rPr>
        <w:t>Emerging</w:t>
      </w:r>
      <w:r w:rsidRPr="00653870">
        <w:rPr>
          <w:b/>
          <w:color w:val="000000" w:themeColor="text1"/>
          <w:spacing w:val="-10"/>
          <w:w w:val="105"/>
          <w:szCs w:val="20"/>
        </w:rPr>
        <w:t xml:space="preserve"> </w:t>
      </w:r>
      <w:r w:rsidRPr="00653870">
        <w:rPr>
          <w:b/>
          <w:color w:val="000000" w:themeColor="text1"/>
          <w:w w:val="105"/>
          <w:szCs w:val="20"/>
        </w:rPr>
        <w:t>Infectious</w:t>
      </w:r>
      <w:r w:rsidRPr="00653870">
        <w:rPr>
          <w:b/>
          <w:color w:val="000000" w:themeColor="text1"/>
          <w:spacing w:val="-10"/>
          <w:w w:val="105"/>
          <w:szCs w:val="20"/>
        </w:rPr>
        <w:t xml:space="preserve"> </w:t>
      </w:r>
      <w:r w:rsidRPr="00653870">
        <w:rPr>
          <w:b/>
          <w:color w:val="000000" w:themeColor="text1"/>
          <w:spacing w:val="1"/>
          <w:w w:val="105"/>
          <w:szCs w:val="20"/>
        </w:rPr>
        <w:t>Diseases</w:t>
      </w:r>
    </w:p>
    <w:p w:rsidR="00282423" w:rsidRPr="00653870" w:rsidRDefault="00282423" w:rsidP="00282423">
      <w:pPr>
        <w:spacing w:before="14"/>
        <w:ind w:left="2923" w:hanging="1367"/>
        <w:rPr>
          <w:color w:val="000000" w:themeColor="text1"/>
          <w:szCs w:val="20"/>
        </w:rPr>
      </w:pPr>
      <w:r w:rsidRPr="00653870">
        <w:rPr>
          <w:b/>
          <w:color w:val="000000" w:themeColor="text1"/>
          <w:w w:val="105"/>
          <w:szCs w:val="20"/>
        </w:rPr>
        <w:t>The</w:t>
      </w:r>
      <w:r w:rsidRPr="00653870">
        <w:rPr>
          <w:b/>
          <w:color w:val="000000" w:themeColor="text1"/>
          <w:spacing w:val="-9"/>
          <w:w w:val="105"/>
          <w:szCs w:val="20"/>
        </w:rPr>
        <w:t xml:space="preserve"> </w:t>
      </w:r>
      <w:r w:rsidRPr="00653870">
        <w:rPr>
          <w:b/>
          <w:color w:val="000000" w:themeColor="text1"/>
          <w:spacing w:val="1"/>
          <w:w w:val="105"/>
          <w:szCs w:val="20"/>
        </w:rPr>
        <w:t>George</w:t>
      </w:r>
      <w:r w:rsidRPr="00653870">
        <w:rPr>
          <w:b/>
          <w:color w:val="000000" w:themeColor="text1"/>
          <w:spacing w:val="-8"/>
          <w:w w:val="105"/>
          <w:szCs w:val="20"/>
        </w:rPr>
        <w:t xml:space="preserve"> </w:t>
      </w:r>
      <w:r w:rsidRPr="00653870">
        <w:rPr>
          <w:b/>
          <w:color w:val="000000" w:themeColor="text1"/>
          <w:w w:val="105"/>
          <w:szCs w:val="20"/>
        </w:rPr>
        <w:t>Washington</w:t>
      </w:r>
      <w:r w:rsidRPr="00653870">
        <w:rPr>
          <w:b/>
          <w:color w:val="000000" w:themeColor="text1"/>
          <w:spacing w:val="-8"/>
          <w:w w:val="105"/>
          <w:szCs w:val="20"/>
        </w:rPr>
        <w:t xml:space="preserve"> </w:t>
      </w:r>
      <w:r w:rsidRPr="00653870">
        <w:rPr>
          <w:b/>
          <w:color w:val="000000" w:themeColor="text1"/>
          <w:w w:val="105"/>
          <w:szCs w:val="20"/>
        </w:rPr>
        <w:t>University</w:t>
      </w:r>
      <w:r w:rsidRPr="00653870">
        <w:rPr>
          <w:b/>
          <w:color w:val="000000" w:themeColor="text1"/>
          <w:spacing w:val="-9"/>
          <w:w w:val="105"/>
          <w:szCs w:val="20"/>
        </w:rPr>
        <w:t xml:space="preserve"> </w:t>
      </w:r>
      <w:r w:rsidRPr="00653870">
        <w:rPr>
          <w:b/>
          <w:color w:val="000000" w:themeColor="text1"/>
          <w:w w:val="105"/>
          <w:szCs w:val="20"/>
        </w:rPr>
        <w:t>School</w:t>
      </w:r>
      <w:r w:rsidRPr="00653870">
        <w:rPr>
          <w:b/>
          <w:color w:val="000000" w:themeColor="text1"/>
          <w:spacing w:val="-9"/>
          <w:w w:val="105"/>
          <w:szCs w:val="20"/>
        </w:rPr>
        <w:t xml:space="preserve"> </w:t>
      </w:r>
      <w:r w:rsidRPr="00653870">
        <w:rPr>
          <w:b/>
          <w:color w:val="000000" w:themeColor="text1"/>
          <w:w w:val="105"/>
          <w:szCs w:val="20"/>
        </w:rPr>
        <w:t>of</w:t>
      </w:r>
      <w:r w:rsidRPr="00653870">
        <w:rPr>
          <w:b/>
          <w:color w:val="000000" w:themeColor="text1"/>
          <w:spacing w:val="-9"/>
          <w:w w:val="105"/>
          <w:szCs w:val="20"/>
        </w:rPr>
        <w:t xml:space="preserve"> </w:t>
      </w:r>
      <w:r w:rsidRPr="00653870">
        <w:rPr>
          <w:b/>
          <w:color w:val="000000" w:themeColor="text1"/>
          <w:w w:val="105"/>
          <w:szCs w:val="20"/>
        </w:rPr>
        <w:t>Public</w:t>
      </w:r>
      <w:r w:rsidRPr="00653870">
        <w:rPr>
          <w:b/>
          <w:color w:val="000000" w:themeColor="text1"/>
          <w:spacing w:val="-8"/>
          <w:w w:val="105"/>
          <w:szCs w:val="20"/>
        </w:rPr>
        <w:t xml:space="preserve"> </w:t>
      </w:r>
      <w:r w:rsidRPr="00653870">
        <w:rPr>
          <w:b/>
          <w:color w:val="000000" w:themeColor="text1"/>
          <w:w w:val="105"/>
          <w:szCs w:val="20"/>
        </w:rPr>
        <w:t>Health</w:t>
      </w:r>
      <w:r w:rsidRPr="00653870">
        <w:rPr>
          <w:b/>
          <w:color w:val="000000" w:themeColor="text1"/>
          <w:spacing w:val="-8"/>
          <w:w w:val="105"/>
          <w:szCs w:val="20"/>
        </w:rPr>
        <w:t xml:space="preserve"> </w:t>
      </w:r>
      <w:r w:rsidRPr="00653870">
        <w:rPr>
          <w:b/>
          <w:color w:val="000000" w:themeColor="text1"/>
          <w:w w:val="105"/>
          <w:szCs w:val="20"/>
        </w:rPr>
        <w:t>and</w:t>
      </w:r>
      <w:r w:rsidRPr="00653870">
        <w:rPr>
          <w:b/>
          <w:color w:val="000000" w:themeColor="text1"/>
          <w:spacing w:val="-9"/>
          <w:w w:val="105"/>
          <w:szCs w:val="20"/>
        </w:rPr>
        <w:t xml:space="preserve"> </w:t>
      </w:r>
      <w:r w:rsidRPr="00653870">
        <w:rPr>
          <w:b/>
          <w:color w:val="000000" w:themeColor="text1"/>
          <w:w w:val="105"/>
          <w:szCs w:val="20"/>
        </w:rPr>
        <w:t>Health</w:t>
      </w:r>
      <w:r w:rsidRPr="00653870">
        <w:rPr>
          <w:b/>
          <w:color w:val="000000" w:themeColor="text1"/>
          <w:spacing w:val="-8"/>
          <w:w w:val="105"/>
          <w:szCs w:val="20"/>
        </w:rPr>
        <w:t xml:space="preserve"> </w:t>
      </w:r>
      <w:r w:rsidRPr="00653870">
        <w:rPr>
          <w:b/>
          <w:color w:val="000000" w:themeColor="text1"/>
          <w:w w:val="105"/>
          <w:szCs w:val="20"/>
        </w:rPr>
        <w:t>Services</w:t>
      </w:r>
    </w:p>
    <w:p w:rsidR="00282423" w:rsidRPr="00653870" w:rsidRDefault="00282423" w:rsidP="00282423">
      <w:pPr>
        <w:spacing w:before="11"/>
        <w:rPr>
          <w:b/>
          <w:bCs/>
          <w:color w:val="000000" w:themeColor="text1"/>
          <w:szCs w:val="20"/>
        </w:rPr>
      </w:pPr>
    </w:p>
    <w:p w:rsidR="00282423" w:rsidRPr="00653870" w:rsidRDefault="00282423" w:rsidP="00282423">
      <w:pPr>
        <w:spacing w:line="250" w:lineRule="auto"/>
        <w:ind w:left="4476" w:right="2908" w:hanging="1553"/>
        <w:rPr>
          <w:color w:val="000000" w:themeColor="text1"/>
          <w:szCs w:val="20"/>
        </w:rPr>
      </w:pPr>
      <w:r w:rsidRPr="00653870">
        <w:rPr>
          <w:b/>
          <w:color w:val="000000" w:themeColor="text1"/>
          <w:w w:val="105"/>
          <w:szCs w:val="20"/>
        </w:rPr>
        <w:t>Field/Laboratory</w:t>
      </w:r>
      <w:r w:rsidRPr="00653870">
        <w:rPr>
          <w:b/>
          <w:color w:val="000000" w:themeColor="text1"/>
          <w:spacing w:val="-19"/>
          <w:w w:val="105"/>
          <w:szCs w:val="20"/>
        </w:rPr>
        <w:t xml:space="preserve"> </w:t>
      </w:r>
      <w:r w:rsidRPr="00653870">
        <w:rPr>
          <w:b/>
          <w:color w:val="000000" w:themeColor="text1"/>
          <w:w w:val="105"/>
          <w:szCs w:val="20"/>
        </w:rPr>
        <w:t>Experience</w:t>
      </w:r>
      <w:r w:rsidRPr="00653870">
        <w:rPr>
          <w:b/>
          <w:color w:val="000000" w:themeColor="text1"/>
          <w:spacing w:val="-18"/>
          <w:w w:val="105"/>
          <w:szCs w:val="20"/>
        </w:rPr>
        <w:t xml:space="preserve"> </w:t>
      </w:r>
      <w:r w:rsidRPr="00653870">
        <w:rPr>
          <w:b/>
          <w:color w:val="000000" w:themeColor="text1"/>
          <w:spacing w:val="1"/>
          <w:w w:val="105"/>
          <w:szCs w:val="20"/>
        </w:rPr>
        <w:t>Report</w:t>
      </w:r>
      <w:r w:rsidRPr="00653870">
        <w:rPr>
          <w:b/>
          <w:color w:val="000000" w:themeColor="text1"/>
          <w:spacing w:val="-19"/>
          <w:w w:val="105"/>
          <w:szCs w:val="20"/>
        </w:rPr>
        <w:t xml:space="preserve"> </w:t>
      </w:r>
      <w:r w:rsidRPr="00653870">
        <w:rPr>
          <w:b/>
          <w:color w:val="000000" w:themeColor="text1"/>
          <w:w w:val="105"/>
          <w:szCs w:val="20"/>
        </w:rPr>
        <w:t>Template</w:t>
      </w:r>
      <w:r w:rsidRPr="00653870">
        <w:rPr>
          <w:b/>
          <w:color w:val="000000" w:themeColor="text1"/>
          <w:spacing w:val="50"/>
          <w:w w:val="104"/>
          <w:szCs w:val="20"/>
        </w:rPr>
        <w:t xml:space="preserve"> </w:t>
      </w:r>
      <w:r w:rsidRPr="00653870">
        <w:rPr>
          <w:b/>
          <w:color w:val="000000" w:themeColor="text1"/>
          <w:w w:val="105"/>
          <w:szCs w:val="20"/>
        </w:rPr>
        <w:t>(4-5</w:t>
      </w:r>
      <w:r w:rsidRPr="00653870">
        <w:rPr>
          <w:b/>
          <w:color w:val="000000" w:themeColor="text1"/>
          <w:spacing w:val="-11"/>
          <w:w w:val="105"/>
          <w:szCs w:val="20"/>
        </w:rPr>
        <w:t xml:space="preserve"> </w:t>
      </w:r>
      <w:r w:rsidRPr="00653870">
        <w:rPr>
          <w:b/>
          <w:color w:val="000000" w:themeColor="text1"/>
          <w:spacing w:val="1"/>
          <w:w w:val="105"/>
          <w:szCs w:val="20"/>
        </w:rPr>
        <w:t>pages)</w:t>
      </w:r>
    </w:p>
    <w:p w:rsidR="00282423" w:rsidRPr="00653870" w:rsidRDefault="00282423" w:rsidP="00282423">
      <w:pPr>
        <w:rPr>
          <w:b/>
          <w:bCs/>
          <w:color w:val="000000" w:themeColor="text1"/>
          <w:szCs w:val="20"/>
        </w:rPr>
      </w:pPr>
    </w:p>
    <w:p w:rsidR="00282423" w:rsidRPr="00653870" w:rsidRDefault="00282423" w:rsidP="00282423">
      <w:pPr>
        <w:pStyle w:val="BodyText"/>
        <w:spacing w:before="83"/>
        <w:ind w:left="117"/>
        <w:rPr>
          <w:color w:val="000000" w:themeColor="text1"/>
          <w:szCs w:val="20"/>
        </w:rPr>
      </w:pPr>
      <w:r w:rsidRPr="00653870">
        <w:rPr>
          <w:color w:val="000000" w:themeColor="text1"/>
          <w:w w:val="105"/>
          <w:szCs w:val="20"/>
        </w:rPr>
        <w:t>Student</w:t>
      </w:r>
      <w:r w:rsidRPr="00653870">
        <w:rPr>
          <w:color w:val="000000" w:themeColor="text1"/>
          <w:spacing w:val="-13"/>
          <w:w w:val="105"/>
          <w:szCs w:val="20"/>
        </w:rPr>
        <w:t xml:space="preserve"> </w:t>
      </w:r>
      <w:r w:rsidRPr="00653870">
        <w:rPr>
          <w:color w:val="000000" w:themeColor="text1"/>
          <w:spacing w:val="1"/>
          <w:w w:val="105"/>
          <w:szCs w:val="20"/>
        </w:rPr>
        <w:t>Name</w:t>
      </w:r>
    </w:p>
    <w:p w:rsidR="00282423" w:rsidRPr="00653870" w:rsidRDefault="00282423" w:rsidP="00282423">
      <w:pPr>
        <w:spacing w:before="11"/>
        <w:rPr>
          <w:color w:val="000000" w:themeColor="text1"/>
          <w:szCs w:val="20"/>
        </w:rPr>
      </w:pPr>
    </w:p>
    <w:p w:rsidR="00282423" w:rsidRPr="00653870" w:rsidRDefault="00282423" w:rsidP="00282423">
      <w:pPr>
        <w:pStyle w:val="BodyText"/>
        <w:spacing w:line="256" w:lineRule="auto"/>
        <w:ind w:left="117" w:right="3941"/>
        <w:rPr>
          <w:color w:val="000000" w:themeColor="text1"/>
          <w:szCs w:val="20"/>
        </w:rPr>
      </w:pPr>
      <w:r w:rsidRPr="00653870">
        <w:rPr>
          <w:color w:val="000000" w:themeColor="text1"/>
          <w:w w:val="105"/>
          <w:szCs w:val="20"/>
        </w:rPr>
        <w:t>Field/Laboratory</w:t>
      </w:r>
      <w:r w:rsidRPr="00653870">
        <w:rPr>
          <w:color w:val="000000" w:themeColor="text1"/>
          <w:spacing w:val="-8"/>
          <w:w w:val="105"/>
          <w:szCs w:val="20"/>
        </w:rPr>
        <w:t xml:space="preserve"> </w:t>
      </w:r>
      <w:r w:rsidRPr="00653870">
        <w:rPr>
          <w:color w:val="000000" w:themeColor="text1"/>
          <w:w w:val="105"/>
          <w:szCs w:val="20"/>
        </w:rPr>
        <w:t>Experience</w:t>
      </w:r>
      <w:r w:rsidRPr="00653870">
        <w:rPr>
          <w:color w:val="000000" w:themeColor="text1"/>
          <w:spacing w:val="-8"/>
          <w:w w:val="105"/>
          <w:szCs w:val="20"/>
        </w:rPr>
        <w:t xml:space="preserve"> </w:t>
      </w:r>
      <w:r w:rsidRPr="00653870">
        <w:rPr>
          <w:color w:val="000000" w:themeColor="text1"/>
          <w:w w:val="105"/>
          <w:szCs w:val="20"/>
        </w:rPr>
        <w:t>Preceptor</w:t>
      </w:r>
      <w:r w:rsidRPr="00653870">
        <w:rPr>
          <w:color w:val="000000" w:themeColor="text1"/>
          <w:spacing w:val="-8"/>
          <w:w w:val="105"/>
          <w:szCs w:val="20"/>
        </w:rPr>
        <w:t xml:space="preserve"> </w:t>
      </w:r>
      <w:r w:rsidRPr="00653870">
        <w:rPr>
          <w:color w:val="000000" w:themeColor="text1"/>
          <w:spacing w:val="1"/>
          <w:w w:val="105"/>
          <w:szCs w:val="20"/>
        </w:rPr>
        <w:t>Name</w:t>
      </w:r>
      <w:r w:rsidRPr="00653870">
        <w:rPr>
          <w:color w:val="000000" w:themeColor="text1"/>
          <w:spacing w:val="-8"/>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Title</w:t>
      </w:r>
      <w:r w:rsidRPr="00653870">
        <w:rPr>
          <w:color w:val="000000" w:themeColor="text1"/>
          <w:spacing w:val="52"/>
          <w:w w:val="104"/>
          <w:szCs w:val="20"/>
        </w:rPr>
        <w:t xml:space="preserve"> </w:t>
      </w:r>
      <w:r w:rsidRPr="00653870">
        <w:rPr>
          <w:color w:val="000000" w:themeColor="text1"/>
          <w:w w:val="105"/>
          <w:szCs w:val="20"/>
        </w:rPr>
        <w:t>Field/Laboratory</w:t>
      </w:r>
      <w:r w:rsidRPr="00653870">
        <w:rPr>
          <w:color w:val="000000" w:themeColor="text1"/>
          <w:spacing w:val="-8"/>
          <w:w w:val="105"/>
          <w:szCs w:val="20"/>
        </w:rPr>
        <w:t xml:space="preserve"> </w:t>
      </w:r>
      <w:r w:rsidRPr="00653870">
        <w:rPr>
          <w:color w:val="000000" w:themeColor="text1"/>
          <w:w w:val="105"/>
          <w:szCs w:val="20"/>
        </w:rPr>
        <w:t>Experience</w:t>
      </w:r>
      <w:r w:rsidRPr="00653870">
        <w:rPr>
          <w:color w:val="000000" w:themeColor="text1"/>
          <w:spacing w:val="-7"/>
          <w:w w:val="105"/>
          <w:szCs w:val="20"/>
        </w:rPr>
        <w:t xml:space="preserve"> </w:t>
      </w:r>
      <w:r w:rsidRPr="00653870">
        <w:rPr>
          <w:color w:val="000000" w:themeColor="text1"/>
          <w:w w:val="105"/>
          <w:szCs w:val="20"/>
        </w:rPr>
        <w:t>Site,</w:t>
      </w:r>
      <w:r w:rsidRPr="00653870">
        <w:rPr>
          <w:color w:val="000000" w:themeColor="text1"/>
          <w:spacing w:val="-8"/>
          <w:w w:val="105"/>
          <w:szCs w:val="20"/>
        </w:rPr>
        <w:t xml:space="preserve"> </w:t>
      </w:r>
      <w:r w:rsidRPr="00653870">
        <w:rPr>
          <w:color w:val="000000" w:themeColor="text1"/>
          <w:spacing w:val="1"/>
          <w:w w:val="105"/>
          <w:szCs w:val="20"/>
        </w:rPr>
        <w:t>complete</w:t>
      </w:r>
      <w:r w:rsidRPr="00653870">
        <w:rPr>
          <w:color w:val="000000" w:themeColor="text1"/>
          <w:spacing w:val="-7"/>
          <w:w w:val="105"/>
          <w:szCs w:val="20"/>
        </w:rPr>
        <w:t xml:space="preserve"> </w:t>
      </w:r>
      <w:r w:rsidRPr="00653870">
        <w:rPr>
          <w:color w:val="000000" w:themeColor="text1"/>
          <w:spacing w:val="1"/>
          <w:w w:val="105"/>
          <w:szCs w:val="20"/>
        </w:rPr>
        <w:t>name</w:t>
      </w:r>
      <w:r w:rsidRPr="00653870">
        <w:rPr>
          <w:color w:val="000000" w:themeColor="text1"/>
          <w:spacing w:val="-7"/>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address</w:t>
      </w:r>
    </w:p>
    <w:p w:rsidR="006951B0" w:rsidRDefault="00282423" w:rsidP="00282423">
      <w:pPr>
        <w:pStyle w:val="BodyText"/>
        <w:spacing w:before="36" w:line="436" w:lineRule="exact"/>
        <w:ind w:left="117" w:right="3941"/>
        <w:rPr>
          <w:ins w:id="0" w:author="Alves de Sa, Vivianne" w:date="2024-07-24T13:18:00Z"/>
          <w:color w:val="000000" w:themeColor="text1"/>
          <w:spacing w:val="72"/>
          <w:w w:val="103"/>
          <w:szCs w:val="20"/>
        </w:rPr>
      </w:pPr>
      <w:r w:rsidRPr="00653870">
        <w:rPr>
          <w:color w:val="000000" w:themeColor="text1"/>
          <w:w w:val="105"/>
          <w:szCs w:val="20"/>
        </w:rPr>
        <w:t>Please</w:t>
      </w:r>
      <w:r w:rsidRPr="00653870">
        <w:rPr>
          <w:color w:val="000000" w:themeColor="text1"/>
          <w:spacing w:val="-7"/>
          <w:w w:val="105"/>
          <w:szCs w:val="20"/>
        </w:rPr>
        <w:t xml:space="preserve"> </w:t>
      </w:r>
      <w:r w:rsidRPr="00653870">
        <w:rPr>
          <w:color w:val="000000" w:themeColor="text1"/>
          <w:w w:val="105"/>
          <w:szCs w:val="20"/>
        </w:rPr>
        <w:t>describe</w:t>
      </w:r>
      <w:r w:rsidRPr="00653870">
        <w:rPr>
          <w:color w:val="000000" w:themeColor="text1"/>
          <w:spacing w:val="-7"/>
          <w:w w:val="105"/>
          <w:szCs w:val="20"/>
        </w:rPr>
        <w:t xml:space="preserve"> </w:t>
      </w:r>
      <w:r w:rsidRPr="00653870">
        <w:rPr>
          <w:color w:val="000000" w:themeColor="text1"/>
          <w:w w:val="105"/>
          <w:szCs w:val="20"/>
        </w:rPr>
        <w:t>your</w:t>
      </w:r>
      <w:r w:rsidRPr="00653870">
        <w:rPr>
          <w:color w:val="000000" w:themeColor="text1"/>
          <w:spacing w:val="-7"/>
          <w:w w:val="105"/>
          <w:szCs w:val="20"/>
        </w:rPr>
        <w:t xml:space="preserve"> </w:t>
      </w:r>
      <w:r w:rsidRPr="00653870">
        <w:rPr>
          <w:color w:val="000000" w:themeColor="text1"/>
          <w:w w:val="105"/>
          <w:szCs w:val="20"/>
        </w:rPr>
        <w:t>Field/Laboratory</w:t>
      </w:r>
      <w:r w:rsidRPr="00653870">
        <w:rPr>
          <w:color w:val="000000" w:themeColor="text1"/>
          <w:spacing w:val="-7"/>
          <w:w w:val="105"/>
          <w:szCs w:val="20"/>
        </w:rPr>
        <w:t xml:space="preserve"> </w:t>
      </w:r>
      <w:r w:rsidRPr="00653870">
        <w:rPr>
          <w:color w:val="000000" w:themeColor="text1"/>
          <w:w w:val="105"/>
          <w:szCs w:val="20"/>
        </w:rPr>
        <w:t>Experience</w:t>
      </w:r>
      <w:r w:rsidRPr="00653870">
        <w:rPr>
          <w:color w:val="000000" w:themeColor="text1"/>
          <w:spacing w:val="-6"/>
          <w:w w:val="105"/>
          <w:szCs w:val="20"/>
        </w:rPr>
        <w:t xml:space="preserve"> </w:t>
      </w:r>
      <w:r w:rsidRPr="00653870">
        <w:rPr>
          <w:color w:val="000000" w:themeColor="text1"/>
          <w:w w:val="105"/>
          <w:szCs w:val="20"/>
        </w:rPr>
        <w:t>using</w:t>
      </w:r>
      <w:r w:rsidRPr="00653870">
        <w:rPr>
          <w:color w:val="000000" w:themeColor="text1"/>
          <w:spacing w:val="-7"/>
          <w:w w:val="105"/>
          <w:szCs w:val="20"/>
        </w:rPr>
        <w:t xml:space="preserve"> </w:t>
      </w:r>
      <w:r w:rsidRPr="00653870">
        <w:rPr>
          <w:color w:val="000000" w:themeColor="text1"/>
          <w:w w:val="105"/>
          <w:szCs w:val="20"/>
        </w:rPr>
        <w:t>this</w:t>
      </w:r>
      <w:r w:rsidRPr="00653870">
        <w:rPr>
          <w:color w:val="000000" w:themeColor="text1"/>
          <w:spacing w:val="-6"/>
          <w:w w:val="105"/>
          <w:szCs w:val="20"/>
        </w:rPr>
        <w:t xml:space="preserve"> </w:t>
      </w:r>
      <w:r w:rsidRPr="00653870">
        <w:rPr>
          <w:color w:val="000000" w:themeColor="text1"/>
          <w:w w:val="105"/>
          <w:szCs w:val="20"/>
        </w:rPr>
        <w:t>outline:</w:t>
      </w:r>
      <w:r w:rsidRPr="00653870">
        <w:rPr>
          <w:color w:val="000000" w:themeColor="text1"/>
          <w:spacing w:val="72"/>
          <w:w w:val="103"/>
          <w:szCs w:val="20"/>
        </w:rPr>
        <w:t xml:space="preserve"> </w:t>
      </w:r>
      <w:bookmarkStart w:id="1" w:name="_GoBack"/>
    </w:p>
    <w:bookmarkEnd w:id="1"/>
    <w:p w:rsidR="00282423" w:rsidRPr="00653870" w:rsidRDefault="00282423" w:rsidP="00282423">
      <w:pPr>
        <w:pStyle w:val="BodyText"/>
        <w:spacing w:before="36" w:line="436" w:lineRule="exact"/>
        <w:ind w:left="117" w:right="3941"/>
        <w:rPr>
          <w:color w:val="000000" w:themeColor="text1"/>
          <w:szCs w:val="20"/>
        </w:rPr>
      </w:pPr>
      <w:r w:rsidRPr="00653870">
        <w:rPr>
          <w:color w:val="000000" w:themeColor="text1"/>
          <w:w w:val="105"/>
          <w:szCs w:val="20"/>
        </w:rPr>
        <w:t>Objectives</w:t>
      </w:r>
    </w:p>
    <w:p w:rsidR="006951B0" w:rsidRDefault="00282423" w:rsidP="00282423">
      <w:pPr>
        <w:pStyle w:val="BodyText"/>
        <w:spacing w:line="167" w:lineRule="exact"/>
        <w:ind w:left="117"/>
        <w:rPr>
          <w:ins w:id="2" w:author="Alves de Sa, Vivianne" w:date="2024-07-24T13:18:00Z"/>
          <w:color w:val="000000" w:themeColor="text1"/>
          <w:spacing w:val="-19"/>
          <w:w w:val="105"/>
          <w:szCs w:val="20"/>
        </w:rPr>
      </w:pPr>
      <w:r w:rsidRPr="00653870">
        <w:rPr>
          <w:color w:val="000000" w:themeColor="text1"/>
          <w:w w:val="105"/>
          <w:szCs w:val="20"/>
        </w:rPr>
        <w:t>Methods</w:t>
      </w:r>
      <w:r w:rsidRPr="00653870">
        <w:rPr>
          <w:color w:val="000000" w:themeColor="text1"/>
          <w:spacing w:val="-19"/>
          <w:w w:val="105"/>
          <w:szCs w:val="20"/>
        </w:rPr>
        <w:t xml:space="preserve"> </w:t>
      </w:r>
    </w:p>
    <w:p w:rsidR="00282423" w:rsidRPr="00653870" w:rsidRDefault="00282423" w:rsidP="00282423">
      <w:pPr>
        <w:pStyle w:val="BodyText"/>
        <w:spacing w:line="167" w:lineRule="exact"/>
        <w:ind w:left="117"/>
        <w:rPr>
          <w:color w:val="000000" w:themeColor="text1"/>
          <w:szCs w:val="20"/>
        </w:rPr>
      </w:pPr>
      <w:r w:rsidRPr="00653870">
        <w:rPr>
          <w:color w:val="000000" w:themeColor="text1"/>
          <w:w w:val="105"/>
          <w:szCs w:val="20"/>
        </w:rPr>
        <w:t>Activities</w:t>
      </w:r>
    </w:p>
    <w:p w:rsidR="00282423" w:rsidRPr="00653870" w:rsidRDefault="00282423" w:rsidP="00282423">
      <w:pPr>
        <w:pStyle w:val="BodyText"/>
        <w:widowControl w:val="0"/>
        <w:numPr>
          <w:ilvl w:val="0"/>
          <w:numId w:val="29"/>
        </w:numPr>
        <w:tabs>
          <w:tab w:val="left" w:pos="1198"/>
        </w:tabs>
        <w:spacing w:before="16" w:line="248" w:lineRule="auto"/>
        <w:ind w:right="509" w:hanging="360"/>
        <w:rPr>
          <w:color w:val="000000" w:themeColor="text1"/>
          <w:szCs w:val="20"/>
        </w:rPr>
      </w:pPr>
      <w:r w:rsidRPr="00653870">
        <w:rPr>
          <w:color w:val="000000" w:themeColor="text1"/>
          <w:w w:val="105"/>
          <w:szCs w:val="20"/>
        </w:rPr>
        <w:t>If</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Field/Laboratory</w:t>
      </w:r>
      <w:r w:rsidRPr="00653870">
        <w:rPr>
          <w:color w:val="000000" w:themeColor="text1"/>
          <w:spacing w:val="-6"/>
          <w:w w:val="105"/>
          <w:szCs w:val="20"/>
        </w:rPr>
        <w:t xml:space="preserve"> </w:t>
      </w:r>
      <w:r w:rsidRPr="00653870">
        <w:rPr>
          <w:color w:val="000000" w:themeColor="text1"/>
          <w:w w:val="105"/>
          <w:szCs w:val="20"/>
        </w:rPr>
        <w:t>Experience</w:t>
      </w:r>
      <w:r w:rsidRPr="00653870">
        <w:rPr>
          <w:color w:val="000000" w:themeColor="text1"/>
          <w:spacing w:val="-6"/>
          <w:w w:val="105"/>
          <w:szCs w:val="20"/>
        </w:rPr>
        <w:t xml:space="preserve"> </w:t>
      </w:r>
      <w:r w:rsidRPr="00653870">
        <w:rPr>
          <w:color w:val="000000" w:themeColor="text1"/>
          <w:w w:val="105"/>
          <w:szCs w:val="20"/>
        </w:rPr>
        <w:t>took</w:t>
      </w:r>
      <w:r w:rsidRPr="00653870">
        <w:rPr>
          <w:color w:val="000000" w:themeColor="text1"/>
          <w:spacing w:val="-6"/>
          <w:w w:val="105"/>
          <w:szCs w:val="20"/>
        </w:rPr>
        <w:t xml:space="preserve"> </w:t>
      </w:r>
      <w:r w:rsidRPr="00653870">
        <w:rPr>
          <w:color w:val="000000" w:themeColor="text1"/>
          <w:w w:val="105"/>
          <w:szCs w:val="20"/>
        </w:rPr>
        <w:t>place</w:t>
      </w:r>
      <w:r w:rsidRPr="00653870">
        <w:rPr>
          <w:color w:val="000000" w:themeColor="text1"/>
          <w:spacing w:val="-6"/>
          <w:w w:val="105"/>
          <w:szCs w:val="20"/>
        </w:rPr>
        <w:t xml:space="preserve"> </w:t>
      </w:r>
      <w:r w:rsidRPr="00653870">
        <w:rPr>
          <w:color w:val="000000" w:themeColor="text1"/>
          <w:w w:val="105"/>
          <w:szCs w:val="20"/>
        </w:rPr>
        <w:t>in</w:t>
      </w:r>
      <w:r w:rsidRPr="00653870">
        <w:rPr>
          <w:color w:val="000000" w:themeColor="text1"/>
          <w:spacing w:val="-7"/>
          <w:w w:val="105"/>
          <w:szCs w:val="20"/>
        </w:rPr>
        <w:t xml:space="preserve"> </w:t>
      </w:r>
      <w:r w:rsidRPr="00653870">
        <w:rPr>
          <w:color w:val="000000" w:themeColor="text1"/>
          <w:w w:val="105"/>
          <w:szCs w:val="20"/>
        </w:rPr>
        <w:t>a</w:t>
      </w:r>
      <w:r w:rsidRPr="00653870">
        <w:rPr>
          <w:color w:val="000000" w:themeColor="text1"/>
          <w:spacing w:val="-6"/>
          <w:w w:val="105"/>
          <w:szCs w:val="20"/>
        </w:rPr>
        <w:t xml:space="preserve"> </w:t>
      </w:r>
      <w:r w:rsidRPr="00653870">
        <w:rPr>
          <w:color w:val="000000" w:themeColor="text1"/>
          <w:w w:val="105"/>
          <w:szCs w:val="20"/>
        </w:rPr>
        <w:t>laboratory,</w:t>
      </w:r>
      <w:r w:rsidRPr="00653870">
        <w:rPr>
          <w:color w:val="000000" w:themeColor="text1"/>
          <w:spacing w:val="-6"/>
          <w:w w:val="105"/>
          <w:szCs w:val="20"/>
        </w:rPr>
        <w:t xml:space="preserve"> </w:t>
      </w:r>
      <w:r w:rsidRPr="00653870">
        <w:rPr>
          <w:color w:val="000000" w:themeColor="text1"/>
          <w:w w:val="105"/>
          <w:szCs w:val="20"/>
        </w:rPr>
        <w:t>describe</w:t>
      </w:r>
      <w:r w:rsidRPr="00653870">
        <w:rPr>
          <w:color w:val="000000" w:themeColor="text1"/>
          <w:spacing w:val="-6"/>
          <w:w w:val="105"/>
          <w:szCs w:val="20"/>
        </w:rPr>
        <w:t xml:space="preserve"> </w:t>
      </w:r>
      <w:r w:rsidRPr="00653870">
        <w:rPr>
          <w:color w:val="000000" w:themeColor="text1"/>
          <w:w w:val="105"/>
          <w:szCs w:val="20"/>
        </w:rPr>
        <w:t>two</w:t>
      </w:r>
      <w:r w:rsidRPr="00653870">
        <w:rPr>
          <w:color w:val="000000" w:themeColor="text1"/>
          <w:spacing w:val="-6"/>
          <w:w w:val="105"/>
          <w:szCs w:val="20"/>
        </w:rPr>
        <w:t xml:space="preserve"> </w:t>
      </w:r>
      <w:r w:rsidRPr="00653870">
        <w:rPr>
          <w:color w:val="000000" w:themeColor="text1"/>
          <w:w w:val="105"/>
          <w:szCs w:val="20"/>
        </w:rPr>
        <w:t>laboratory</w:t>
      </w:r>
      <w:r w:rsidRPr="00653870">
        <w:rPr>
          <w:color w:val="000000" w:themeColor="text1"/>
          <w:spacing w:val="-7"/>
          <w:w w:val="105"/>
          <w:szCs w:val="20"/>
        </w:rPr>
        <w:t xml:space="preserve"> </w:t>
      </w:r>
      <w:r w:rsidRPr="00653870">
        <w:rPr>
          <w:color w:val="000000" w:themeColor="text1"/>
          <w:w w:val="105"/>
          <w:szCs w:val="20"/>
        </w:rPr>
        <w:t>methods</w:t>
      </w:r>
      <w:r w:rsidRPr="00653870">
        <w:rPr>
          <w:color w:val="000000" w:themeColor="text1"/>
          <w:spacing w:val="-6"/>
          <w:w w:val="105"/>
          <w:szCs w:val="20"/>
        </w:rPr>
        <w:t xml:space="preserve"> </w:t>
      </w:r>
      <w:r w:rsidRPr="00653870">
        <w:rPr>
          <w:color w:val="000000" w:themeColor="text1"/>
          <w:w w:val="105"/>
          <w:szCs w:val="20"/>
        </w:rPr>
        <w:t>you</w:t>
      </w:r>
      <w:r w:rsidRPr="00653870">
        <w:rPr>
          <w:color w:val="000000" w:themeColor="text1"/>
          <w:spacing w:val="96"/>
          <w:w w:val="104"/>
          <w:szCs w:val="20"/>
        </w:rPr>
        <w:t xml:space="preserve"> </w:t>
      </w:r>
      <w:r w:rsidRPr="00653870">
        <w:rPr>
          <w:color w:val="000000" w:themeColor="text1"/>
          <w:w w:val="105"/>
          <w:szCs w:val="20"/>
        </w:rPr>
        <w:t>learned.</w:t>
      </w:r>
    </w:p>
    <w:p w:rsidR="00282423" w:rsidRPr="00653870" w:rsidRDefault="00282423" w:rsidP="00282423">
      <w:pPr>
        <w:pStyle w:val="BodyText"/>
        <w:widowControl w:val="0"/>
        <w:numPr>
          <w:ilvl w:val="0"/>
          <w:numId w:val="29"/>
        </w:numPr>
        <w:tabs>
          <w:tab w:val="left" w:pos="838"/>
        </w:tabs>
        <w:spacing w:before="4" w:line="253" w:lineRule="auto"/>
        <w:ind w:right="1047" w:hanging="360"/>
        <w:rPr>
          <w:color w:val="000000" w:themeColor="text1"/>
          <w:szCs w:val="20"/>
        </w:rPr>
      </w:pPr>
      <w:r w:rsidRPr="00653870">
        <w:rPr>
          <w:color w:val="000000" w:themeColor="text1"/>
          <w:w w:val="105"/>
          <w:szCs w:val="20"/>
        </w:rPr>
        <w:t>If</w:t>
      </w:r>
      <w:r w:rsidRPr="00653870">
        <w:rPr>
          <w:color w:val="000000" w:themeColor="text1"/>
          <w:spacing w:val="-8"/>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Field/Laboratory</w:t>
      </w:r>
      <w:r w:rsidRPr="00653870">
        <w:rPr>
          <w:color w:val="000000" w:themeColor="text1"/>
          <w:spacing w:val="-7"/>
          <w:w w:val="105"/>
          <w:szCs w:val="20"/>
        </w:rPr>
        <w:t xml:space="preserve"> </w:t>
      </w:r>
      <w:r w:rsidRPr="00653870">
        <w:rPr>
          <w:color w:val="000000" w:themeColor="text1"/>
          <w:w w:val="105"/>
          <w:szCs w:val="20"/>
        </w:rPr>
        <w:t>Experience</w:t>
      </w:r>
      <w:r w:rsidRPr="00653870">
        <w:rPr>
          <w:color w:val="000000" w:themeColor="text1"/>
          <w:spacing w:val="-6"/>
          <w:w w:val="105"/>
          <w:szCs w:val="20"/>
        </w:rPr>
        <w:t xml:space="preserve"> </w:t>
      </w:r>
      <w:r w:rsidRPr="00653870">
        <w:rPr>
          <w:color w:val="000000" w:themeColor="text1"/>
          <w:w w:val="105"/>
          <w:szCs w:val="20"/>
        </w:rPr>
        <w:t>took</w:t>
      </w:r>
      <w:r w:rsidRPr="00653870">
        <w:rPr>
          <w:color w:val="000000" w:themeColor="text1"/>
          <w:spacing w:val="-6"/>
          <w:w w:val="105"/>
          <w:szCs w:val="20"/>
        </w:rPr>
        <w:t xml:space="preserve"> </w:t>
      </w:r>
      <w:r w:rsidRPr="00653870">
        <w:rPr>
          <w:color w:val="000000" w:themeColor="text1"/>
          <w:w w:val="105"/>
          <w:szCs w:val="20"/>
        </w:rPr>
        <w:t>place</w:t>
      </w:r>
      <w:r w:rsidRPr="00653870">
        <w:rPr>
          <w:color w:val="000000" w:themeColor="text1"/>
          <w:spacing w:val="-7"/>
          <w:w w:val="105"/>
          <w:szCs w:val="20"/>
        </w:rPr>
        <w:t xml:space="preserve"> </w:t>
      </w:r>
      <w:r w:rsidRPr="00653870">
        <w:rPr>
          <w:color w:val="000000" w:themeColor="text1"/>
          <w:w w:val="105"/>
          <w:szCs w:val="20"/>
        </w:rPr>
        <w:t>in</w:t>
      </w:r>
      <w:r w:rsidRPr="00653870">
        <w:rPr>
          <w:color w:val="000000" w:themeColor="text1"/>
          <w:spacing w:val="-6"/>
          <w:w w:val="105"/>
          <w:szCs w:val="20"/>
        </w:rPr>
        <w:t xml:space="preserve"> </w:t>
      </w:r>
      <w:r w:rsidRPr="00653870">
        <w:rPr>
          <w:color w:val="000000" w:themeColor="text1"/>
          <w:w w:val="105"/>
          <w:szCs w:val="20"/>
        </w:rPr>
        <w:t>a</w:t>
      </w:r>
      <w:r w:rsidRPr="00653870">
        <w:rPr>
          <w:color w:val="000000" w:themeColor="text1"/>
          <w:spacing w:val="-6"/>
          <w:w w:val="105"/>
          <w:szCs w:val="20"/>
        </w:rPr>
        <w:t xml:space="preserve"> </w:t>
      </w:r>
      <w:r w:rsidRPr="00653870">
        <w:rPr>
          <w:color w:val="000000" w:themeColor="text1"/>
          <w:w w:val="105"/>
          <w:szCs w:val="20"/>
        </w:rPr>
        <w:t>public</w:t>
      </w:r>
      <w:r w:rsidRPr="00653870">
        <w:rPr>
          <w:color w:val="000000" w:themeColor="text1"/>
          <w:spacing w:val="-6"/>
          <w:w w:val="105"/>
          <w:szCs w:val="20"/>
        </w:rPr>
        <w:t xml:space="preserve"> </w:t>
      </w:r>
      <w:r w:rsidRPr="00653870">
        <w:rPr>
          <w:color w:val="000000" w:themeColor="text1"/>
          <w:w w:val="105"/>
          <w:szCs w:val="20"/>
        </w:rPr>
        <w:t>health/surveillance</w:t>
      </w:r>
      <w:r w:rsidRPr="00653870">
        <w:rPr>
          <w:color w:val="000000" w:themeColor="text1"/>
          <w:spacing w:val="-7"/>
          <w:w w:val="105"/>
          <w:szCs w:val="20"/>
        </w:rPr>
        <w:t xml:space="preserve"> </w:t>
      </w:r>
      <w:r w:rsidRPr="00653870">
        <w:rPr>
          <w:color w:val="000000" w:themeColor="text1"/>
          <w:w w:val="105"/>
          <w:szCs w:val="20"/>
        </w:rPr>
        <w:t>setting,</w:t>
      </w:r>
      <w:r w:rsidRPr="00653870">
        <w:rPr>
          <w:color w:val="000000" w:themeColor="text1"/>
          <w:spacing w:val="-7"/>
          <w:w w:val="105"/>
          <w:szCs w:val="20"/>
        </w:rPr>
        <w:t xml:space="preserve"> </w:t>
      </w:r>
      <w:r w:rsidRPr="00653870">
        <w:rPr>
          <w:color w:val="000000" w:themeColor="text1"/>
          <w:w w:val="105"/>
          <w:szCs w:val="20"/>
        </w:rPr>
        <w:t>describe</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92"/>
          <w:w w:val="104"/>
          <w:szCs w:val="20"/>
        </w:rPr>
        <w:t xml:space="preserve"> </w:t>
      </w:r>
      <w:r w:rsidRPr="00653870">
        <w:rPr>
          <w:color w:val="000000" w:themeColor="text1"/>
          <w:w w:val="105"/>
          <w:szCs w:val="20"/>
        </w:rPr>
        <w:t>epidemiologic</w:t>
      </w:r>
      <w:r w:rsidRPr="00653870">
        <w:rPr>
          <w:color w:val="000000" w:themeColor="text1"/>
          <w:spacing w:val="-9"/>
          <w:w w:val="105"/>
          <w:szCs w:val="20"/>
        </w:rPr>
        <w:t xml:space="preserve"> </w:t>
      </w:r>
      <w:r w:rsidRPr="00653870">
        <w:rPr>
          <w:color w:val="000000" w:themeColor="text1"/>
          <w:w w:val="105"/>
          <w:szCs w:val="20"/>
        </w:rPr>
        <w:t>methods</w:t>
      </w:r>
      <w:r w:rsidRPr="00653870">
        <w:rPr>
          <w:color w:val="000000" w:themeColor="text1"/>
          <w:spacing w:val="-8"/>
          <w:w w:val="105"/>
          <w:szCs w:val="20"/>
        </w:rPr>
        <w:t xml:space="preserve"> </w:t>
      </w:r>
      <w:r w:rsidRPr="00653870">
        <w:rPr>
          <w:color w:val="000000" w:themeColor="text1"/>
          <w:w w:val="105"/>
          <w:szCs w:val="20"/>
        </w:rPr>
        <w:t>you</w:t>
      </w:r>
      <w:r w:rsidRPr="00653870">
        <w:rPr>
          <w:color w:val="000000" w:themeColor="text1"/>
          <w:spacing w:val="-8"/>
          <w:w w:val="105"/>
          <w:szCs w:val="20"/>
        </w:rPr>
        <w:t xml:space="preserve"> </w:t>
      </w:r>
      <w:r w:rsidRPr="00653870">
        <w:rPr>
          <w:color w:val="000000" w:themeColor="text1"/>
          <w:w w:val="105"/>
          <w:szCs w:val="20"/>
        </w:rPr>
        <w:t>learned.</w:t>
      </w:r>
    </w:p>
    <w:p w:rsidR="00282423" w:rsidRPr="00653870" w:rsidRDefault="00282423" w:rsidP="00282423">
      <w:pPr>
        <w:rPr>
          <w:color w:val="000000" w:themeColor="text1"/>
          <w:szCs w:val="20"/>
        </w:rPr>
      </w:pPr>
    </w:p>
    <w:p w:rsidR="00282423" w:rsidRPr="00653870" w:rsidRDefault="00282423" w:rsidP="00282423">
      <w:pPr>
        <w:pStyle w:val="BodyText"/>
        <w:ind w:left="117"/>
        <w:rPr>
          <w:color w:val="000000" w:themeColor="text1"/>
          <w:szCs w:val="20"/>
        </w:rPr>
      </w:pPr>
      <w:r w:rsidRPr="00653870">
        <w:rPr>
          <w:color w:val="000000" w:themeColor="text1"/>
          <w:w w:val="105"/>
          <w:szCs w:val="20"/>
        </w:rPr>
        <w:t>Describe</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7"/>
          <w:w w:val="105"/>
          <w:szCs w:val="20"/>
        </w:rPr>
        <w:t xml:space="preserve"> </w:t>
      </w:r>
      <w:r w:rsidRPr="00653870">
        <w:rPr>
          <w:color w:val="000000" w:themeColor="text1"/>
          <w:w w:val="105"/>
          <w:szCs w:val="20"/>
        </w:rPr>
        <w:t>learning</w:t>
      </w:r>
      <w:r w:rsidRPr="00653870">
        <w:rPr>
          <w:color w:val="000000" w:themeColor="text1"/>
          <w:spacing w:val="-7"/>
          <w:w w:val="105"/>
          <w:szCs w:val="20"/>
        </w:rPr>
        <w:t xml:space="preserve"> </w:t>
      </w:r>
      <w:r w:rsidRPr="00653870">
        <w:rPr>
          <w:color w:val="000000" w:themeColor="text1"/>
          <w:w w:val="105"/>
          <w:szCs w:val="20"/>
        </w:rPr>
        <w:t>experience</w:t>
      </w:r>
    </w:p>
    <w:p w:rsidR="00282423" w:rsidRPr="00653870" w:rsidRDefault="00282423" w:rsidP="00282423">
      <w:pPr>
        <w:rPr>
          <w:color w:val="000000" w:themeColor="text1"/>
          <w:szCs w:val="20"/>
        </w:rPr>
        <w:sectPr w:rsidR="00282423" w:rsidRPr="00653870">
          <w:pgSz w:w="12240" w:h="15840"/>
          <w:pgMar w:top="1380" w:right="1340" w:bottom="1140" w:left="960" w:header="0" w:footer="959" w:gutter="0"/>
          <w:cols w:space="720"/>
        </w:sectPr>
      </w:pPr>
    </w:p>
    <w:p w:rsidR="00282423" w:rsidRPr="00653870" w:rsidRDefault="00282423" w:rsidP="00282423">
      <w:pPr>
        <w:spacing w:before="6"/>
        <w:rPr>
          <w:color w:val="000000" w:themeColor="text1"/>
          <w:szCs w:val="20"/>
        </w:rPr>
      </w:pPr>
    </w:p>
    <w:p w:rsidR="00282423" w:rsidRPr="00653870" w:rsidRDefault="00282423" w:rsidP="00282423">
      <w:pPr>
        <w:pStyle w:val="Heading3"/>
        <w:ind w:left="1231" w:right="2236"/>
        <w:jc w:val="center"/>
        <w:rPr>
          <w:rFonts w:ascii="Arial" w:hAnsi="Arial" w:cs="Arial"/>
          <w:b/>
          <w:bCs/>
          <w:color w:val="000000" w:themeColor="text1"/>
          <w:sz w:val="20"/>
          <w:szCs w:val="20"/>
        </w:rPr>
      </w:pPr>
      <w:r w:rsidRPr="00653870">
        <w:rPr>
          <w:rFonts w:ascii="Arial" w:hAnsi="Arial" w:cs="Arial"/>
          <w:color w:val="000000" w:themeColor="text1"/>
          <w:w w:val="105"/>
          <w:sz w:val="20"/>
          <w:szCs w:val="20"/>
        </w:rPr>
        <w:t>APPENDIX</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w w:val="105"/>
          <w:sz w:val="20"/>
          <w:szCs w:val="20"/>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5058"/>
      </w:tblGrid>
      <w:tr w:rsidR="00282423" w:rsidRPr="00653870" w:rsidTr="00C019EF">
        <w:tc>
          <w:tcPr>
            <w:tcW w:w="4518" w:type="dxa"/>
            <w:shd w:val="clear" w:color="auto" w:fill="auto"/>
          </w:tcPr>
          <w:p w:rsidR="00282423" w:rsidRPr="00653870" w:rsidRDefault="00282423" w:rsidP="00C019EF">
            <w:pPr>
              <w:jc w:val="center"/>
              <w:rPr>
                <w:rFonts w:eastAsia="Times New Roman"/>
                <w:b/>
                <w:color w:val="000000" w:themeColor="text1"/>
                <w:szCs w:val="20"/>
              </w:rPr>
            </w:pPr>
            <w:r w:rsidRPr="00653870">
              <w:rPr>
                <w:rFonts w:eastAsia="Times New Roman"/>
                <w:b/>
                <w:color w:val="000000" w:themeColor="text1"/>
                <w:szCs w:val="20"/>
              </w:rPr>
              <w:br/>
            </w:r>
            <w:r w:rsidRPr="00653870">
              <w:rPr>
                <w:rFonts w:eastAsia="Times New Roman"/>
                <w:b/>
                <w:noProof/>
                <w:color w:val="000000" w:themeColor="text1"/>
                <w:szCs w:val="20"/>
              </w:rPr>
              <w:drawing>
                <wp:inline distT="0" distB="0" distL="0" distR="0" wp14:anchorId="45062C45" wp14:editId="18DD3CDE">
                  <wp:extent cx="2438400" cy="790575"/>
                  <wp:effectExtent l="0" t="0" r="0" b="9525"/>
                  <wp:docPr id="1" name="Picture 1" descr="MISPH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PH_Full Col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790575"/>
                          </a:xfrm>
                          <a:prstGeom prst="rect">
                            <a:avLst/>
                          </a:prstGeom>
                          <a:noFill/>
                          <a:ln>
                            <a:noFill/>
                          </a:ln>
                        </pic:spPr>
                      </pic:pic>
                    </a:graphicData>
                  </a:graphic>
                </wp:inline>
              </w:drawing>
            </w:r>
          </w:p>
        </w:tc>
        <w:tc>
          <w:tcPr>
            <w:tcW w:w="5058" w:type="dxa"/>
            <w:shd w:val="clear" w:color="auto" w:fill="auto"/>
          </w:tcPr>
          <w:p w:rsidR="00282423" w:rsidRPr="00653870" w:rsidRDefault="00282423" w:rsidP="00C019EF">
            <w:pPr>
              <w:jc w:val="center"/>
              <w:rPr>
                <w:rFonts w:eastAsia="Times New Roman"/>
                <w:color w:val="000000" w:themeColor="text1"/>
                <w:szCs w:val="20"/>
              </w:rPr>
            </w:pPr>
            <w:r w:rsidRPr="00653870">
              <w:rPr>
                <w:rFonts w:eastAsia="Times New Roman"/>
                <w:color w:val="000000" w:themeColor="text1"/>
                <w:szCs w:val="20"/>
              </w:rPr>
              <w:t xml:space="preserve"> Department of Epidemiology and Biostatistics</w:t>
            </w:r>
          </w:p>
          <w:p w:rsidR="00282423" w:rsidRPr="00653870" w:rsidRDefault="00282423" w:rsidP="00C019EF">
            <w:pPr>
              <w:jc w:val="center"/>
              <w:rPr>
                <w:rFonts w:eastAsia="Times New Roman"/>
                <w:b/>
                <w:color w:val="000000" w:themeColor="text1"/>
                <w:szCs w:val="20"/>
              </w:rPr>
            </w:pPr>
            <w:proofErr w:type="spellStart"/>
            <w:r w:rsidRPr="00653870">
              <w:rPr>
                <w:rFonts w:eastAsia="Times New Roman"/>
                <w:b/>
                <w:color w:val="000000" w:themeColor="text1"/>
                <w:szCs w:val="20"/>
              </w:rPr>
              <w:t>PubH</w:t>
            </w:r>
            <w:proofErr w:type="spellEnd"/>
            <w:r w:rsidRPr="00653870">
              <w:rPr>
                <w:rFonts w:eastAsia="Times New Roman"/>
                <w:b/>
                <w:color w:val="000000" w:themeColor="text1"/>
                <w:szCs w:val="20"/>
              </w:rPr>
              <w:t xml:space="preserve"> 6015 </w:t>
            </w:r>
          </w:p>
          <w:p w:rsidR="00282423" w:rsidRPr="00653870" w:rsidRDefault="00282423" w:rsidP="00C019EF">
            <w:pPr>
              <w:jc w:val="center"/>
              <w:rPr>
                <w:rFonts w:eastAsia="Times New Roman"/>
                <w:b/>
                <w:color w:val="000000" w:themeColor="text1"/>
                <w:szCs w:val="20"/>
              </w:rPr>
            </w:pPr>
          </w:p>
          <w:p w:rsidR="00282423" w:rsidRPr="00653870" w:rsidRDefault="00282423" w:rsidP="00C019EF">
            <w:pPr>
              <w:jc w:val="center"/>
              <w:rPr>
                <w:rFonts w:eastAsia="Times New Roman"/>
                <w:b/>
                <w:color w:val="000000" w:themeColor="text1"/>
                <w:szCs w:val="20"/>
              </w:rPr>
            </w:pPr>
            <w:r w:rsidRPr="00653870">
              <w:rPr>
                <w:rFonts w:eastAsia="Times New Roman"/>
                <w:b/>
                <w:color w:val="000000" w:themeColor="text1"/>
                <w:szCs w:val="20"/>
              </w:rPr>
              <w:t>MS in Public Health Microbiology and Emerging Infectious Diseases STUDENT PERFORMANCE EVALUATION</w:t>
            </w:r>
          </w:p>
          <w:p w:rsidR="00282423" w:rsidRPr="00653870" w:rsidRDefault="00282423" w:rsidP="00C019EF">
            <w:pPr>
              <w:jc w:val="center"/>
              <w:rPr>
                <w:rFonts w:eastAsia="Times New Roman"/>
                <w:color w:val="000000" w:themeColor="text1"/>
                <w:szCs w:val="20"/>
              </w:rPr>
            </w:pPr>
            <w:r w:rsidRPr="00653870">
              <w:rPr>
                <w:rFonts w:eastAsia="Times New Roman"/>
                <w:color w:val="000000" w:themeColor="text1"/>
                <w:szCs w:val="20"/>
              </w:rPr>
              <w:t xml:space="preserve">For more information, please visit: </w:t>
            </w:r>
          </w:p>
          <w:p w:rsidR="00282423" w:rsidRPr="00653870" w:rsidRDefault="00C019EF" w:rsidP="00C019EF">
            <w:pPr>
              <w:jc w:val="center"/>
              <w:rPr>
                <w:rFonts w:eastAsia="Times New Roman"/>
                <w:b/>
                <w:color w:val="000000" w:themeColor="text1"/>
                <w:szCs w:val="20"/>
              </w:rPr>
            </w:pPr>
            <w:r w:rsidRPr="00C019EF">
              <w:t>https://publichealth.gwu.edu/practice-experience-ms-phmeid</w:t>
            </w:r>
          </w:p>
        </w:tc>
      </w:tr>
    </w:tbl>
    <w:p w:rsidR="00282423" w:rsidRPr="00653870" w:rsidRDefault="00282423" w:rsidP="00282423">
      <w:pPr>
        <w:spacing w:before="11"/>
        <w:rPr>
          <w:b/>
          <w:bCs/>
          <w:color w:val="000000" w:themeColor="text1"/>
          <w:szCs w:val="20"/>
        </w:rPr>
      </w:pPr>
    </w:p>
    <w:p w:rsidR="00282423" w:rsidRPr="00653870" w:rsidRDefault="00282423" w:rsidP="00282423">
      <w:pPr>
        <w:spacing w:line="203" w:lineRule="exact"/>
        <w:ind w:left="1231" w:right="2236"/>
        <w:jc w:val="center"/>
        <w:rPr>
          <w:color w:val="000000" w:themeColor="text1"/>
          <w:szCs w:val="20"/>
        </w:rPr>
      </w:pPr>
      <w:r w:rsidRPr="00653870">
        <w:rPr>
          <w:i/>
          <w:color w:val="000000" w:themeColor="text1"/>
          <w:w w:val="105"/>
          <w:szCs w:val="20"/>
        </w:rPr>
        <w:t>For</w:t>
      </w:r>
      <w:r w:rsidRPr="00653870">
        <w:rPr>
          <w:i/>
          <w:color w:val="000000" w:themeColor="text1"/>
          <w:spacing w:val="-7"/>
          <w:w w:val="105"/>
          <w:szCs w:val="20"/>
        </w:rPr>
        <w:t xml:space="preserve"> </w:t>
      </w:r>
      <w:r w:rsidRPr="00653870">
        <w:rPr>
          <w:i/>
          <w:color w:val="000000" w:themeColor="text1"/>
          <w:w w:val="105"/>
          <w:szCs w:val="20"/>
        </w:rPr>
        <w:t>use</w:t>
      </w:r>
      <w:r w:rsidRPr="00653870">
        <w:rPr>
          <w:i/>
          <w:color w:val="000000" w:themeColor="text1"/>
          <w:spacing w:val="-6"/>
          <w:w w:val="105"/>
          <w:szCs w:val="20"/>
        </w:rPr>
        <w:t xml:space="preserve"> </w:t>
      </w:r>
      <w:r w:rsidRPr="00653870">
        <w:rPr>
          <w:i/>
          <w:color w:val="000000" w:themeColor="text1"/>
          <w:w w:val="105"/>
          <w:szCs w:val="20"/>
        </w:rPr>
        <w:t>by</w:t>
      </w:r>
      <w:r w:rsidRPr="00653870">
        <w:rPr>
          <w:i/>
          <w:color w:val="000000" w:themeColor="text1"/>
          <w:spacing w:val="-5"/>
          <w:w w:val="105"/>
          <w:szCs w:val="20"/>
        </w:rPr>
        <w:t xml:space="preserve"> </w:t>
      </w:r>
      <w:r w:rsidRPr="00653870">
        <w:rPr>
          <w:i/>
          <w:color w:val="000000" w:themeColor="text1"/>
          <w:w w:val="105"/>
          <w:szCs w:val="20"/>
        </w:rPr>
        <w:t>Field/Lab</w:t>
      </w:r>
      <w:r w:rsidRPr="00653870">
        <w:rPr>
          <w:i/>
          <w:color w:val="000000" w:themeColor="text1"/>
          <w:spacing w:val="-6"/>
          <w:w w:val="105"/>
          <w:szCs w:val="20"/>
        </w:rPr>
        <w:t xml:space="preserve"> </w:t>
      </w:r>
      <w:r w:rsidRPr="00653870">
        <w:rPr>
          <w:i/>
          <w:color w:val="000000" w:themeColor="text1"/>
          <w:w w:val="105"/>
          <w:szCs w:val="20"/>
        </w:rPr>
        <w:t>Supervisors</w:t>
      </w:r>
    </w:p>
    <w:p w:rsidR="00282423" w:rsidRPr="00653870" w:rsidRDefault="00282423" w:rsidP="00282423">
      <w:pPr>
        <w:spacing w:before="11"/>
        <w:rPr>
          <w:i/>
          <w:color w:val="000000" w:themeColor="text1"/>
          <w:szCs w:val="20"/>
        </w:rPr>
      </w:pPr>
    </w:p>
    <w:p w:rsidR="00282423" w:rsidRPr="00653870" w:rsidRDefault="00282423" w:rsidP="00282423">
      <w:pPr>
        <w:spacing w:line="254" w:lineRule="auto"/>
        <w:ind w:left="117" w:right="1277"/>
        <w:rPr>
          <w:color w:val="000000" w:themeColor="text1"/>
          <w:szCs w:val="20"/>
        </w:rPr>
      </w:pPr>
      <w:r w:rsidRPr="00653870">
        <w:rPr>
          <w:i/>
          <w:color w:val="000000" w:themeColor="text1"/>
          <w:w w:val="105"/>
          <w:szCs w:val="20"/>
        </w:rPr>
        <w:t>Thank</w:t>
      </w:r>
      <w:r w:rsidRPr="00653870">
        <w:rPr>
          <w:i/>
          <w:color w:val="000000" w:themeColor="text1"/>
          <w:spacing w:val="-4"/>
          <w:w w:val="105"/>
          <w:szCs w:val="20"/>
        </w:rPr>
        <w:t xml:space="preserve"> </w:t>
      </w:r>
      <w:r w:rsidRPr="00653870">
        <w:rPr>
          <w:i/>
          <w:color w:val="000000" w:themeColor="text1"/>
          <w:w w:val="105"/>
          <w:szCs w:val="20"/>
        </w:rPr>
        <w:t>you</w:t>
      </w:r>
      <w:r w:rsidRPr="00653870">
        <w:rPr>
          <w:i/>
          <w:color w:val="000000" w:themeColor="text1"/>
          <w:spacing w:val="-4"/>
          <w:w w:val="105"/>
          <w:szCs w:val="20"/>
        </w:rPr>
        <w:t xml:space="preserve"> </w:t>
      </w:r>
      <w:r w:rsidRPr="00653870">
        <w:rPr>
          <w:i/>
          <w:color w:val="000000" w:themeColor="text1"/>
          <w:w w:val="105"/>
          <w:szCs w:val="20"/>
        </w:rPr>
        <w:t>for</w:t>
      </w:r>
      <w:r w:rsidRPr="00653870">
        <w:rPr>
          <w:i/>
          <w:color w:val="000000" w:themeColor="text1"/>
          <w:spacing w:val="-5"/>
          <w:w w:val="105"/>
          <w:szCs w:val="20"/>
        </w:rPr>
        <w:t xml:space="preserve"> </w:t>
      </w:r>
      <w:r w:rsidRPr="00653870">
        <w:rPr>
          <w:i/>
          <w:color w:val="000000" w:themeColor="text1"/>
          <w:w w:val="105"/>
          <w:szCs w:val="20"/>
        </w:rPr>
        <w:t>taking</w:t>
      </w:r>
      <w:r w:rsidRPr="00653870">
        <w:rPr>
          <w:i/>
          <w:color w:val="000000" w:themeColor="text1"/>
          <w:spacing w:val="-3"/>
          <w:w w:val="105"/>
          <w:szCs w:val="20"/>
        </w:rPr>
        <w:t xml:space="preserve"> </w:t>
      </w:r>
      <w:r w:rsidRPr="00653870">
        <w:rPr>
          <w:i/>
          <w:color w:val="000000" w:themeColor="text1"/>
          <w:w w:val="105"/>
          <w:szCs w:val="20"/>
        </w:rPr>
        <w:t>the</w:t>
      </w:r>
      <w:r w:rsidRPr="00653870">
        <w:rPr>
          <w:i/>
          <w:color w:val="000000" w:themeColor="text1"/>
          <w:spacing w:val="-4"/>
          <w:w w:val="105"/>
          <w:szCs w:val="20"/>
        </w:rPr>
        <w:t xml:space="preserve"> </w:t>
      </w:r>
      <w:r w:rsidRPr="00653870">
        <w:rPr>
          <w:i/>
          <w:color w:val="000000" w:themeColor="text1"/>
          <w:w w:val="105"/>
          <w:szCs w:val="20"/>
        </w:rPr>
        <w:t>time</w:t>
      </w:r>
      <w:r w:rsidRPr="00653870">
        <w:rPr>
          <w:i/>
          <w:color w:val="000000" w:themeColor="text1"/>
          <w:spacing w:val="-4"/>
          <w:w w:val="105"/>
          <w:szCs w:val="20"/>
        </w:rPr>
        <w:t xml:space="preserve"> </w:t>
      </w:r>
      <w:r w:rsidRPr="00653870">
        <w:rPr>
          <w:i/>
          <w:color w:val="000000" w:themeColor="text1"/>
          <w:w w:val="105"/>
          <w:szCs w:val="20"/>
        </w:rPr>
        <w:t>to</w:t>
      </w:r>
      <w:r w:rsidRPr="00653870">
        <w:rPr>
          <w:i/>
          <w:color w:val="000000" w:themeColor="text1"/>
          <w:spacing w:val="-4"/>
          <w:w w:val="105"/>
          <w:szCs w:val="20"/>
        </w:rPr>
        <w:t xml:space="preserve"> </w:t>
      </w:r>
      <w:r w:rsidRPr="00653870">
        <w:rPr>
          <w:i/>
          <w:color w:val="000000" w:themeColor="text1"/>
          <w:w w:val="105"/>
          <w:szCs w:val="20"/>
        </w:rPr>
        <w:t>supervise</w:t>
      </w:r>
      <w:r w:rsidRPr="00653870">
        <w:rPr>
          <w:i/>
          <w:color w:val="000000" w:themeColor="text1"/>
          <w:spacing w:val="-3"/>
          <w:w w:val="105"/>
          <w:szCs w:val="20"/>
        </w:rPr>
        <w:t xml:space="preserve"> </w:t>
      </w:r>
      <w:r w:rsidRPr="00653870">
        <w:rPr>
          <w:i/>
          <w:color w:val="000000" w:themeColor="text1"/>
          <w:w w:val="105"/>
          <w:szCs w:val="20"/>
        </w:rPr>
        <w:t>and</w:t>
      </w:r>
      <w:r w:rsidRPr="00653870">
        <w:rPr>
          <w:i/>
          <w:color w:val="000000" w:themeColor="text1"/>
          <w:spacing w:val="-4"/>
          <w:w w:val="105"/>
          <w:szCs w:val="20"/>
        </w:rPr>
        <w:t xml:space="preserve"> </w:t>
      </w:r>
      <w:r w:rsidRPr="00653870">
        <w:rPr>
          <w:i/>
          <w:color w:val="000000" w:themeColor="text1"/>
          <w:w w:val="105"/>
          <w:szCs w:val="20"/>
        </w:rPr>
        <w:t>evaluate</w:t>
      </w:r>
      <w:r w:rsidRPr="00653870">
        <w:rPr>
          <w:i/>
          <w:color w:val="000000" w:themeColor="text1"/>
          <w:spacing w:val="-4"/>
          <w:w w:val="105"/>
          <w:szCs w:val="20"/>
        </w:rPr>
        <w:t xml:space="preserve"> </w:t>
      </w:r>
      <w:r w:rsidRPr="00653870">
        <w:rPr>
          <w:i/>
          <w:color w:val="000000" w:themeColor="text1"/>
          <w:w w:val="105"/>
          <w:szCs w:val="20"/>
        </w:rPr>
        <w:t>this</w:t>
      </w:r>
      <w:r w:rsidRPr="00653870">
        <w:rPr>
          <w:i/>
          <w:color w:val="000000" w:themeColor="text1"/>
          <w:spacing w:val="-4"/>
          <w:w w:val="105"/>
          <w:szCs w:val="20"/>
        </w:rPr>
        <w:t xml:space="preserve"> </w:t>
      </w:r>
      <w:r w:rsidRPr="00653870">
        <w:rPr>
          <w:i/>
          <w:color w:val="000000" w:themeColor="text1"/>
          <w:w w:val="105"/>
          <w:szCs w:val="20"/>
        </w:rPr>
        <w:t>student.</w:t>
      </w:r>
      <w:r w:rsidRPr="00653870">
        <w:rPr>
          <w:i/>
          <w:color w:val="000000" w:themeColor="text1"/>
          <w:spacing w:val="43"/>
          <w:w w:val="105"/>
          <w:szCs w:val="20"/>
        </w:rPr>
        <w:t xml:space="preserve"> </w:t>
      </w:r>
      <w:r w:rsidRPr="00653870">
        <w:rPr>
          <w:i/>
          <w:color w:val="000000" w:themeColor="text1"/>
          <w:w w:val="105"/>
          <w:szCs w:val="20"/>
        </w:rPr>
        <w:t>Your</w:t>
      </w:r>
      <w:r w:rsidRPr="00653870">
        <w:rPr>
          <w:i/>
          <w:color w:val="000000" w:themeColor="text1"/>
          <w:spacing w:val="-4"/>
          <w:w w:val="105"/>
          <w:szCs w:val="20"/>
        </w:rPr>
        <w:t xml:space="preserve"> </w:t>
      </w:r>
      <w:r w:rsidRPr="00653870">
        <w:rPr>
          <w:i/>
          <w:color w:val="000000" w:themeColor="text1"/>
          <w:w w:val="105"/>
          <w:szCs w:val="20"/>
        </w:rPr>
        <w:t>evaluation</w:t>
      </w:r>
      <w:r w:rsidRPr="00653870">
        <w:rPr>
          <w:i/>
          <w:color w:val="000000" w:themeColor="text1"/>
          <w:spacing w:val="-4"/>
          <w:w w:val="105"/>
          <w:szCs w:val="20"/>
        </w:rPr>
        <w:t xml:space="preserve"> </w:t>
      </w:r>
      <w:r w:rsidRPr="00653870">
        <w:rPr>
          <w:i/>
          <w:color w:val="000000" w:themeColor="text1"/>
          <w:w w:val="105"/>
          <w:szCs w:val="20"/>
        </w:rPr>
        <w:t>will</w:t>
      </w:r>
      <w:r w:rsidRPr="00653870">
        <w:rPr>
          <w:i/>
          <w:color w:val="000000" w:themeColor="text1"/>
          <w:spacing w:val="-5"/>
          <w:w w:val="105"/>
          <w:szCs w:val="20"/>
        </w:rPr>
        <w:t xml:space="preserve"> </w:t>
      </w:r>
      <w:r w:rsidRPr="00653870">
        <w:rPr>
          <w:i/>
          <w:color w:val="000000" w:themeColor="text1"/>
          <w:w w:val="105"/>
          <w:szCs w:val="20"/>
        </w:rPr>
        <w:t>be</w:t>
      </w:r>
      <w:r w:rsidRPr="00653870">
        <w:rPr>
          <w:i/>
          <w:color w:val="000000" w:themeColor="text1"/>
          <w:spacing w:val="-3"/>
          <w:w w:val="105"/>
          <w:szCs w:val="20"/>
        </w:rPr>
        <w:t xml:space="preserve"> </w:t>
      </w:r>
      <w:r w:rsidRPr="00653870">
        <w:rPr>
          <w:i/>
          <w:color w:val="000000" w:themeColor="text1"/>
          <w:w w:val="105"/>
          <w:szCs w:val="20"/>
        </w:rPr>
        <w:t>weighed</w:t>
      </w:r>
      <w:r w:rsidRPr="00653870">
        <w:rPr>
          <w:i/>
          <w:color w:val="000000" w:themeColor="text1"/>
          <w:spacing w:val="-4"/>
          <w:w w:val="105"/>
          <w:szCs w:val="20"/>
        </w:rPr>
        <w:t xml:space="preserve"> </w:t>
      </w:r>
      <w:r w:rsidRPr="00653870">
        <w:rPr>
          <w:i/>
          <w:color w:val="000000" w:themeColor="text1"/>
          <w:spacing w:val="1"/>
          <w:w w:val="105"/>
          <w:szCs w:val="20"/>
        </w:rPr>
        <w:t>when</w:t>
      </w:r>
      <w:r w:rsidRPr="00653870">
        <w:rPr>
          <w:i/>
          <w:color w:val="000000" w:themeColor="text1"/>
          <w:spacing w:val="100"/>
          <w:w w:val="104"/>
          <w:szCs w:val="20"/>
        </w:rPr>
        <w:t xml:space="preserve"> </w:t>
      </w:r>
      <w:r w:rsidRPr="00653870">
        <w:rPr>
          <w:i/>
          <w:color w:val="000000" w:themeColor="text1"/>
          <w:w w:val="105"/>
          <w:szCs w:val="20"/>
        </w:rPr>
        <w:t>grading</w:t>
      </w:r>
      <w:r w:rsidRPr="00653870">
        <w:rPr>
          <w:i/>
          <w:color w:val="000000" w:themeColor="text1"/>
          <w:spacing w:val="-6"/>
          <w:w w:val="105"/>
          <w:szCs w:val="20"/>
        </w:rPr>
        <w:t xml:space="preserve"> </w:t>
      </w:r>
      <w:r w:rsidRPr="00653870">
        <w:rPr>
          <w:i/>
          <w:color w:val="000000" w:themeColor="text1"/>
          <w:w w:val="105"/>
          <w:szCs w:val="20"/>
        </w:rPr>
        <w:t>the</w:t>
      </w:r>
      <w:r w:rsidRPr="00653870">
        <w:rPr>
          <w:i/>
          <w:color w:val="000000" w:themeColor="text1"/>
          <w:spacing w:val="-6"/>
          <w:w w:val="105"/>
          <w:szCs w:val="20"/>
        </w:rPr>
        <w:t xml:space="preserve"> </w:t>
      </w:r>
      <w:r w:rsidRPr="00653870">
        <w:rPr>
          <w:i/>
          <w:color w:val="000000" w:themeColor="text1"/>
          <w:w w:val="105"/>
          <w:szCs w:val="20"/>
        </w:rPr>
        <w:t>student’s</w:t>
      </w:r>
      <w:r w:rsidRPr="00653870">
        <w:rPr>
          <w:i/>
          <w:color w:val="000000" w:themeColor="text1"/>
          <w:spacing w:val="-6"/>
          <w:w w:val="105"/>
          <w:szCs w:val="20"/>
        </w:rPr>
        <w:t xml:space="preserve"> </w:t>
      </w:r>
      <w:r w:rsidRPr="00653870">
        <w:rPr>
          <w:i/>
          <w:color w:val="000000" w:themeColor="text1"/>
          <w:w w:val="105"/>
          <w:szCs w:val="20"/>
        </w:rPr>
        <w:t>Field/Laboratory</w:t>
      </w:r>
      <w:r w:rsidRPr="00653870">
        <w:rPr>
          <w:i/>
          <w:color w:val="000000" w:themeColor="text1"/>
          <w:spacing w:val="-6"/>
          <w:w w:val="105"/>
          <w:szCs w:val="20"/>
        </w:rPr>
        <w:t xml:space="preserve"> </w:t>
      </w:r>
      <w:r w:rsidRPr="00653870">
        <w:rPr>
          <w:i/>
          <w:color w:val="000000" w:themeColor="text1"/>
          <w:w w:val="105"/>
          <w:szCs w:val="20"/>
        </w:rPr>
        <w:t>Experience.</w:t>
      </w:r>
      <w:r w:rsidRPr="00653870">
        <w:rPr>
          <w:i/>
          <w:color w:val="000000" w:themeColor="text1"/>
          <w:spacing w:val="38"/>
          <w:w w:val="105"/>
          <w:szCs w:val="20"/>
        </w:rPr>
        <w:t xml:space="preserve"> </w:t>
      </w:r>
      <w:r w:rsidRPr="00653870">
        <w:rPr>
          <w:i/>
          <w:color w:val="000000" w:themeColor="text1"/>
          <w:spacing w:val="1"/>
          <w:w w:val="105"/>
          <w:szCs w:val="20"/>
        </w:rPr>
        <w:t>We</w:t>
      </w:r>
      <w:r w:rsidRPr="00653870">
        <w:rPr>
          <w:i/>
          <w:color w:val="000000" w:themeColor="text1"/>
          <w:spacing w:val="-6"/>
          <w:w w:val="105"/>
          <w:szCs w:val="20"/>
        </w:rPr>
        <w:t xml:space="preserve"> </w:t>
      </w:r>
      <w:r w:rsidRPr="00653870">
        <w:rPr>
          <w:i/>
          <w:color w:val="000000" w:themeColor="text1"/>
          <w:w w:val="105"/>
          <w:szCs w:val="20"/>
        </w:rPr>
        <w:t>strongly</w:t>
      </w:r>
      <w:r w:rsidRPr="00653870">
        <w:rPr>
          <w:i/>
          <w:color w:val="000000" w:themeColor="text1"/>
          <w:spacing w:val="-6"/>
          <w:w w:val="105"/>
          <w:szCs w:val="20"/>
        </w:rPr>
        <w:t xml:space="preserve"> </w:t>
      </w:r>
      <w:r w:rsidRPr="00653870">
        <w:rPr>
          <w:i/>
          <w:color w:val="000000" w:themeColor="text1"/>
          <w:w w:val="105"/>
          <w:szCs w:val="20"/>
        </w:rPr>
        <w:t>encourage</w:t>
      </w:r>
      <w:r w:rsidRPr="00653870">
        <w:rPr>
          <w:i/>
          <w:color w:val="000000" w:themeColor="text1"/>
          <w:spacing w:val="-6"/>
          <w:w w:val="105"/>
          <w:szCs w:val="20"/>
        </w:rPr>
        <w:t xml:space="preserve"> </w:t>
      </w:r>
      <w:r w:rsidRPr="00653870">
        <w:rPr>
          <w:i/>
          <w:color w:val="000000" w:themeColor="text1"/>
          <w:w w:val="105"/>
          <w:szCs w:val="20"/>
        </w:rPr>
        <w:t>you</w:t>
      </w:r>
      <w:r w:rsidRPr="00653870">
        <w:rPr>
          <w:i/>
          <w:color w:val="000000" w:themeColor="text1"/>
          <w:spacing w:val="-6"/>
          <w:w w:val="105"/>
          <w:szCs w:val="20"/>
        </w:rPr>
        <w:t xml:space="preserve"> </w:t>
      </w:r>
      <w:r w:rsidRPr="00653870">
        <w:rPr>
          <w:i/>
          <w:color w:val="000000" w:themeColor="text1"/>
          <w:w w:val="105"/>
          <w:szCs w:val="20"/>
        </w:rPr>
        <w:t>to</w:t>
      </w:r>
      <w:r w:rsidRPr="00653870">
        <w:rPr>
          <w:i/>
          <w:color w:val="000000" w:themeColor="text1"/>
          <w:spacing w:val="-6"/>
          <w:w w:val="105"/>
          <w:szCs w:val="20"/>
        </w:rPr>
        <w:t xml:space="preserve"> </w:t>
      </w:r>
      <w:r w:rsidRPr="00653870">
        <w:rPr>
          <w:i/>
          <w:color w:val="000000" w:themeColor="text1"/>
          <w:w w:val="105"/>
          <w:szCs w:val="20"/>
        </w:rPr>
        <w:t>discuss</w:t>
      </w:r>
      <w:r w:rsidRPr="00653870">
        <w:rPr>
          <w:i/>
          <w:color w:val="000000" w:themeColor="text1"/>
          <w:spacing w:val="-6"/>
          <w:w w:val="105"/>
          <w:szCs w:val="20"/>
        </w:rPr>
        <w:t xml:space="preserve"> </w:t>
      </w:r>
      <w:r w:rsidRPr="00653870">
        <w:rPr>
          <w:i/>
          <w:color w:val="000000" w:themeColor="text1"/>
          <w:w w:val="105"/>
          <w:szCs w:val="20"/>
        </w:rPr>
        <w:t>your</w:t>
      </w:r>
      <w:r w:rsidRPr="00653870">
        <w:rPr>
          <w:i/>
          <w:color w:val="000000" w:themeColor="text1"/>
          <w:spacing w:val="-7"/>
          <w:w w:val="105"/>
          <w:szCs w:val="20"/>
        </w:rPr>
        <w:t xml:space="preserve"> </w:t>
      </w:r>
      <w:r w:rsidRPr="00653870">
        <w:rPr>
          <w:i/>
          <w:color w:val="000000" w:themeColor="text1"/>
          <w:spacing w:val="1"/>
          <w:w w:val="105"/>
          <w:szCs w:val="20"/>
        </w:rPr>
        <w:t>assessment</w:t>
      </w:r>
      <w:r w:rsidRPr="00653870">
        <w:rPr>
          <w:i/>
          <w:color w:val="000000" w:themeColor="text1"/>
          <w:spacing w:val="-6"/>
          <w:w w:val="105"/>
          <w:szCs w:val="20"/>
        </w:rPr>
        <w:t xml:space="preserve"> </w:t>
      </w:r>
      <w:r w:rsidRPr="00653870">
        <w:rPr>
          <w:i/>
          <w:color w:val="000000" w:themeColor="text1"/>
          <w:spacing w:val="1"/>
          <w:w w:val="105"/>
          <w:szCs w:val="20"/>
        </w:rPr>
        <w:t>of</w:t>
      </w:r>
      <w:r w:rsidRPr="00653870">
        <w:rPr>
          <w:i/>
          <w:color w:val="000000" w:themeColor="text1"/>
          <w:spacing w:val="97"/>
          <w:w w:val="103"/>
          <w:szCs w:val="20"/>
        </w:rPr>
        <w:t xml:space="preserve"> </w:t>
      </w:r>
      <w:r w:rsidRPr="00653870">
        <w:rPr>
          <w:i/>
          <w:color w:val="000000" w:themeColor="text1"/>
          <w:w w:val="105"/>
          <w:szCs w:val="20"/>
        </w:rPr>
        <w:t>the</w:t>
      </w:r>
      <w:r w:rsidRPr="00653870">
        <w:rPr>
          <w:i/>
          <w:color w:val="000000" w:themeColor="text1"/>
          <w:spacing w:val="-6"/>
          <w:w w:val="105"/>
          <w:szCs w:val="20"/>
        </w:rPr>
        <w:t xml:space="preserve"> </w:t>
      </w:r>
      <w:r w:rsidRPr="00653870">
        <w:rPr>
          <w:i/>
          <w:color w:val="000000" w:themeColor="text1"/>
          <w:w w:val="105"/>
          <w:szCs w:val="20"/>
        </w:rPr>
        <w:t>student’s</w:t>
      </w:r>
      <w:r w:rsidRPr="00653870">
        <w:rPr>
          <w:i/>
          <w:color w:val="000000" w:themeColor="text1"/>
          <w:spacing w:val="-5"/>
          <w:w w:val="105"/>
          <w:szCs w:val="20"/>
        </w:rPr>
        <w:t xml:space="preserve"> </w:t>
      </w:r>
      <w:r w:rsidRPr="00653870">
        <w:rPr>
          <w:i/>
          <w:color w:val="000000" w:themeColor="text1"/>
          <w:w w:val="105"/>
          <w:szCs w:val="20"/>
        </w:rPr>
        <w:t>performance</w:t>
      </w:r>
      <w:r w:rsidRPr="00653870">
        <w:rPr>
          <w:i/>
          <w:color w:val="000000" w:themeColor="text1"/>
          <w:spacing w:val="-5"/>
          <w:w w:val="105"/>
          <w:szCs w:val="20"/>
        </w:rPr>
        <w:t xml:space="preserve"> </w:t>
      </w:r>
      <w:r w:rsidRPr="00653870">
        <w:rPr>
          <w:i/>
          <w:color w:val="000000" w:themeColor="text1"/>
          <w:w w:val="105"/>
          <w:szCs w:val="20"/>
        </w:rPr>
        <w:t>directly</w:t>
      </w:r>
      <w:r w:rsidRPr="00653870">
        <w:rPr>
          <w:i/>
          <w:color w:val="000000" w:themeColor="text1"/>
          <w:spacing w:val="-6"/>
          <w:w w:val="105"/>
          <w:szCs w:val="20"/>
        </w:rPr>
        <w:t xml:space="preserve"> </w:t>
      </w:r>
      <w:r w:rsidRPr="00653870">
        <w:rPr>
          <w:i/>
          <w:color w:val="000000" w:themeColor="text1"/>
          <w:w w:val="105"/>
          <w:szCs w:val="20"/>
        </w:rPr>
        <w:t>with</w:t>
      </w:r>
      <w:r w:rsidRPr="00653870">
        <w:rPr>
          <w:i/>
          <w:color w:val="000000" w:themeColor="text1"/>
          <w:spacing w:val="-5"/>
          <w:w w:val="105"/>
          <w:szCs w:val="20"/>
        </w:rPr>
        <w:t xml:space="preserve"> </w:t>
      </w:r>
      <w:r w:rsidRPr="00653870">
        <w:rPr>
          <w:i/>
          <w:color w:val="000000" w:themeColor="text1"/>
          <w:w w:val="105"/>
          <w:szCs w:val="20"/>
        </w:rPr>
        <w:t>the</w:t>
      </w:r>
      <w:r w:rsidRPr="00653870">
        <w:rPr>
          <w:i/>
          <w:color w:val="000000" w:themeColor="text1"/>
          <w:spacing w:val="-5"/>
          <w:w w:val="105"/>
          <w:szCs w:val="20"/>
        </w:rPr>
        <w:t xml:space="preserve"> </w:t>
      </w:r>
      <w:r w:rsidRPr="00653870">
        <w:rPr>
          <w:i/>
          <w:color w:val="000000" w:themeColor="text1"/>
          <w:w w:val="105"/>
          <w:szCs w:val="20"/>
        </w:rPr>
        <w:t>student.</w:t>
      </w:r>
      <w:r w:rsidRPr="00653870">
        <w:rPr>
          <w:i/>
          <w:color w:val="000000" w:themeColor="text1"/>
          <w:spacing w:val="-6"/>
          <w:w w:val="105"/>
          <w:szCs w:val="20"/>
        </w:rPr>
        <w:t xml:space="preserve"> </w:t>
      </w:r>
      <w:r w:rsidRPr="00653870">
        <w:rPr>
          <w:i/>
          <w:color w:val="000000" w:themeColor="text1"/>
          <w:w w:val="105"/>
          <w:szCs w:val="20"/>
        </w:rPr>
        <w:t>Concerns</w:t>
      </w:r>
      <w:r w:rsidRPr="00653870">
        <w:rPr>
          <w:i/>
          <w:color w:val="000000" w:themeColor="text1"/>
          <w:spacing w:val="-6"/>
          <w:w w:val="105"/>
          <w:szCs w:val="20"/>
        </w:rPr>
        <w:t xml:space="preserve"> </w:t>
      </w:r>
      <w:r w:rsidRPr="00653870">
        <w:rPr>
          <w:i/>
          <w:color w:val="000000" w:themeColor="text1"/>
          <w:w w:val="105"/>
          <w:szCs w:val="20"/>
        </w:rPr>
        <w:t>or</w:t>
      </w:r>
      <w:r w:rsidRPr="00653870">
        <w:rPr>
          <w:i/>
          <w:color w:val="000000" w:themeColor="text1"/>
          <w:spacing w:val="-6"/>
          <w:w w:val="105"/>
          <w:szCs w:val="20"/>
        </w:rPr>
        <w:t xml:space="preserve"> </w:t>
      </w:r>
      <w:r w:rsidRPr="00653870">
        <w:rPr>
          <w:i/>
          <w:color w:val="000000" w:themeColor="text1"/>
          <w:w w:val="105"/>
          <w:szCs w:val="20"/>
        </w:rPr>
        <w:t>questions</w:t>
      </w:r>
      <w:r w:rsidRPr="00653870">
        <w:rPr>
          <w:i/>
          <w:color w:val="000000" w:themeColor="text1"/>
          <w:spacing w:val="-5"/>
          <w:w w:val="105"/>
          <w:szCs w:val="20"/>
        </w:rPr>
        <w:t xml:space="preserve"> </w:t>
      </w:r>
      <w:r w:rsidRPr="00653870">
        <w:rPr>
          <w:i/>
          <w:color w:val="000000" w:themeColor="text1"/>
          <w:w w:val="105"/>
          <w:szCs w:val="20"/>
        </w:rPr>
        <w:t>about</w:t>
      </w:r>
      <w:r w:rsidRPr="00653870">
        <w:rPr>
          <w:i/>
          <w:color w:val="000000" w:themeColor="text1"/>
          <w:spacing w:val="-6"/>
          <w:w w:val="105"/>
          <w:szCs w:val="20"/>
        </w:rPr>
        <w:t xml:space="preserve"> </w:t>
      </w:r>
      <w:r w:rsidRPr="00653870">
        <w:rPr>
          <w:i/>
          <w:color w:val="000000" w:themeColor="text1"/>
          <w:w w:val="105"/>
          <w:szCs w:val="20"/>
        </w:rPr>
        <w:t>this</w:t>
      </w:r>
      <w:r w:rsidRPr="00653870">
        <w:rPr>
          <w:i/>
          <w:color w:val="000000" w:themeColor="text1"/>
          <w:spacing w:val="-6"/>
          <w:w w:val="105"/>
          <w:szCs w:val="20"/>
        </w:rPr>
        <w:t xml:space="preserve"> </w:t>
      </w:r>
      <w:r w:rsidRPr="00653870">
        <w:rPr>
          <w:i/>
          <w:color w:val="000000" w:themeColor="text1"/>
          <w:w w:val="105"/>
          <w:szCs w:val="20"/>
        </w:rPr>
        <w:t>process,</w:t>
      </w:r>
      <w:r w:rsidRPr="00653870">
        <w:rPr>
          <w:i/>
          <w:color w:val="000000" w:themeColor="text1"/>
          <w:spacing w:val="-6"/>
          <w:w w:val="105"/>
          <w:szCs w:val="20"/>
        </w:rPr>
        <w:t xml:space="preserve"> </w:t>
      </w:r>
      <w:r w:rsidRPr="00653870">
        <w:rPr>
          <w:i/>
          <w:color w:val="000000" w:themeColor="text1"/>
          <w:w w:val="105"/>
          <w:szCs w:val="20"/>
        </w:rPr>
        <w:t>this</w:t>
      </w:r>
      <w:r w:rsidRPr="00653870">
        <w:rPr>
          <w:i/>
          <w:color w:val="000000" w:themeColor="text1"/>
          <w:spacing w:val="-5"/>
          <w:w w:val="105"/>
          <w:szCs w:val="20"/>
        </w:rPr>
        <w:t xml:space="preserve"> </w:t>
      </w:r>
      <w:r w:rsidRPr="00653870">
        <w:rPr>
          <w:i/>
          <w:color w:val="000000" w:themeColor="text1"/>
          <w:w w:val="105"/>
          <w:szCs w:val="20"/>
        </w:rPr>
        <w:t>evaluation,</w:t>
      </w:r>
      <w:r w:rsidRPr="00653870">
        <w:rPr>
          <w:i/>
          <w:color w:val="000000" w:themeColor="text1"/>
          <w:spacing w:val="116"/>
          <w:w w:val="103"/>
          <w:szCs w:val="20"/>
        </w:rPr>
        <w:t xml:space="preserve"> </w:t>
      </w:r>
      <w:r w:rsidRPr="00653870">
        <w:rPr>
          <w:i/>
          <w:color w:val="000000" w:themeColor="text1"/>
          <w:w w:val="105"/>
          <w:szCs w:val="20"/>
        </w:rPr>
        <w:t>or</w:t>
      </w:r>
      <w:r w:rsidRPr="00653870">
        <w:rPr>
          <w:i/>
          <w:color w:val="000000" w:themeColor="text1"/>
          <w:spacing w:val="-4"/>
          <w:w w:val="105"/>
          <w:szCs w:val="20"/>
        </w:rPr>
        <w:t xml:space="preserve"> </w:t>
      </w:r>
      <w:r w:rsidRPr="00653870">
        <w:rPr>
          <w:i/>
          <w:color w:val="000000" w:themeColor="text1"/>
          <w:w w:val="105"/>
          <w:szCs w:val="20"/>
        </w:rPr>
        <w:t>this</w:t>
      </w:r>
      <w:r w:rsidRPr="00653870">
        <w:rPr>
          <w:i/>
          <w:color w:val="000000" w:themeColor="text1"/>
          <w:spacing w:val="-3"/>
          <w:w w:val="105"/>
          <w:szCs w:val="20"/>
        </w:rPr>
        <w:t xml:space="preserve"> </w:t>
      </w:r>
      <w:r w:rsidRPr="00653870">
        <w:rPr>
          <w:i/>
          <w:color w:val="000000" w:themeColor="text1"/>
          <w:w w:val="105"/>
          <w:szCs w:val="20"/>
        </w:rPr>
        <w:t>student</w:t>
      </w:r>
      <w:r w:rsidRPr="00653870">
        <w:rPr>
          <w:i/>
          <w:color w:val="000000" w:themeColor="text1"/>
          <w:spacing w:val="-4"/>
          <w:w w:val="105"/>
          <w:szCs w:val="20"/>
        </w:rPr>
        <w:t xml:space="preserve"> </w:t>
      </w:r>
      <w:r w:rsidRPr="00653870">
        <w:rPr>
          <w:i/>
          <w:color w:val="000000" w:themeColor="text1"/>
          <w:w w:val="105"/>
          <w:szCs w:val="20"/>
        </w:rPr>
        <w:t>should</w:t>
      </w:r>
      <w:r w:rsidRPr="00653870">
        <w:rPr>
          <w:i/>
          <w:color w:val="000000" w:themeColor="text1"/>
          <w:spacing w:val="-2"/>
          <w:w w:val="105"/>
          <w:szCs w:val="20"/>
        </w:rPr>
        <w:t xml:space="preserve"> </w:t>
      </w:r>
      <w:r w:rsidRPr="00653870">
        <w:rPr>
          <w:i/>
          <w:color w:val="000000" w:themeColor="text1"/>
          <w:w w:val="105"/>
          <w:szCs w:val="20"/>
        </w:rPr>
        <w:t>be</w:t>
      </w:r>
      <w:r w:rsidRPr="00653870">
        <w:rPr>
          <w:i/>
          <w:color w:val="000000" w:themeColor="text1"/>
          <w:spacing w:val="-3"/>
          <w:w w:val="105"/>
          <w:szCs w:val="20"/>
        </w:rPr>
        <w:t xml:space="preserve"> </w:t>
      </w:r>
      <w:r w:rsidRPr="00653870">
        <w:rPr>
          <w:i/>
          <w:color w:val="000000" w:themeColor="text1"/>
          <w:w w:val="105"/>
          <w:szCs w:val="20"/>
        </w:rPr>
        <w:t>directed</w:t>
      </w:r>
      <w:r w:rsidRPr="00653870">
        <w:rPr>
          <w:i/>
          <w:color w:val="000000" w:themeColor="text1"/>
          <w:spacing w:val="-3"/>
          <w:w w:val="105"/>
          <w:szCs w:val="20"/>
        </w:rPr>
        <w:t xml:space="preserve"> </w:t>
      </w:r>
      <w:r w:rsidRPr="00653870">
        <w:rPr>
          <w:i/>
          <w:color w:val="000000" w:themeColor="text1"/>
          <w:w w:val="105"/>
          <w:szCs w:val="20"/>
        </w:rPr>
        <w:t>to</w:t>
      </w:r>
      <w:r w:rsidRPr="00653870">
        <w:rPr>
          <w:i/>
          <w:color w:val="000000" w:themeColor="text1"/>
          <w:spacing w:val="-3"/>
          <w:w w:val="105"/>
          <w:szCs w:val="20"/>
        </w:rPr>
        <w:t xml:space="preserve"> </w:t>
      </w:r>
      <w:r w:rsidRPr="00653870">
        <w:rPr>
          <w:i/>
          <w:color w:val="000000" w:themeColor="text1"/>
          <w:w w:val="105"/>
          <w:szCs w:val="20"/>
        </w:rPr>
        <w:t>the</w:t>
      </w:r>
      <w:r w:rsidRPr="00653870">
        <w:rPr>
          <w:i/>
          <w:color w:val="000000" w:themeColor="text1"/>
          <w:spacing w:val="-2"/>
          <w:w w:val="105"/>
          <w:szCs w:val="20"/>
        </w:rPr>
        <w:t xml:space="preserve"> </w:t>
      </w:r>
      <w:r w:rsidRPr="00653870">
        <w:rPr>
          <w:i/>
          <w:color w:val="000000" w:themeColor="text1"/>
          <w:w w:val="105"/>
          <w:szCs w:val="20"/>
        </w:rPr>
        <w:t>staff</w:t>
      </w:r>
      <w:r w:rsidRPr="00653870">
        <w:rPr>
          <w:i/>
          <w:color w:val="000000" w:themeColor="text1"/>
          <w:spacing w:val="-4"/>
          <w:w w:val="105"/>
          <w:szCs w:val="20"/>
        </w:rPr>
        <w:t xml:space="preserve"> </w:t>
      </w:r>
      <w:r w:rsidRPr="00653870">
        <w:rPr>
          <w:i/>
          <w:color w:val="000000" w:themeColor="text1"/>
          <w:spacing w:val="1"/>
          <w:w w:val="105"/>
          <w:szCs w:val="20"/>
        </w:rPr>
        <w:t>member</w:t>
      </w:r>
      <w:r w:rsidRPr="00653870">
        <w:rPr>
          <w:i/>
          <w:color w:val="000000" w:themeColor="text1"/>
          <w:spacing w:val="-4"/>
          <w:w w:val="105"/>
          <w:szCs w:val="20"/>
        </w:rPr>
        <w:t xml:space="preserve"> </w:t>
      </w:r>
      <w:r w:rsidRPr="00653870">
        <w:rPr>
          <w:i/>
          <w:color w:val="000000" w:themeColor="text1"/>
          <w:w w:val="105"/>
          <w:szCs w:val="20"/>
        </w:rPr>
        <w:t>listed</w:t>
      </w:r>
      <w:r w:rsidRPr="00653870">
        <w:rPr>
          <w:i/>
          <w:color w:val="000000" w:themeColor="text1"/>
          <w:spacing w:val="-3"/>
          <w:w w:val="105"/>
          <w:szCs w:val="20"/>
        </w:rPr>
        <w:t xml:space="preserve"> </w:t>
      </w:r>
      <w:r w:rsidRPr="00653870">
        <w:rPr>
          <w:i/>
          <w:color w:val="000000" w:themeColor="text1"/>
          <w:w w:val="105"/>
          <w:szCs w:val="20"/>
        </w:rPr>
        <w:t>on</w:t>
      </w:r>
      <w:r w:rsidRPr="00653870">
        <w:rPr>
          <w:i/>
          <w:color w:val="000000" w:themeColor="text1"/>
          <w:spacing w:val="-2"/>
          <w:w w:val="105"/>
          <w:szCs w:val="20"/>
        </w:rPr>
        <w:t xml:space="preserve"> </w:t>
      </w:r>
      <w:r w:rsidRPr="00653870">
        <w:rPr>
          <w:i/>
          <w:color w:val="000000" w:themeColor="text1"/>
          <w:w w:val="105"/>
          <w:szCs w:val="20"/>
        </w:rPr>
        <w:t>the</w:t>
      </w:r>
      <w:r w:rsidRPr="00653870">
        <w:rPr>
          <w:i/>
          <w:color w:val="000000" w:themeColor="text1"/>
          <w:spacing w:val="-3"/>
          <w:w w:val="105"/>
          <w:szCs w:val="20"/>
        </w:rPr>
        <w:t xml:space="preserve"> </w:t>
      </w:r>
      <w:r w:rsidRPr="00653870">
        <w:rPr>
          <w:i/>
          <w:color w:val="000000" w:themeColor="text1"/>
          <w:w w:val="105"/>
          <w:szCs w:val="20"/>
        </w:rPr>
        <w:t>first</w:t>
      </w:r>
      <w:r w:rsidRPr="00653870">
        <w:rPr>
          <w:i/>
          <w:color w:val="000000" w:themeColor="text1"/>
          <w:spacing w:val="-4"/>
          <w:w w:val="105"/>
          <w:szCs w:val="20"/>
        </w:rPr>
        <w:t xml:space="preserve"> </w:t>
      </w:r>
      <w:r w:rsidRPr="00653870">
        <w:rPr>
          <w:i/>
          <w:color w:val="000000" w:themeColor="text1"/>
          <w:w w:val="105"/>
          <w:szCs w:val="20"/>
        </w:rPr>
        <w:t>page</w:t>
      </w:r>
      <w:r w:rsidRPr="00653870">
        <w:rPr>
          <w:i/>
          <w:color w:val="000000" w:themeColor="text1"/>
          <w:spacing w:val="-3"/>
          <w:w w:val="105"/>
          <w:szCs w:val="20"/>
        </w:rPr>
        <w:t xml:space="preserve"> </w:t>
      </w:r>
      <w:r w:rsidRPr="00653870">
        <w:rPr>
          <w:i/>
          <w:color w:val="000000" w:themeColor="text1"/>
          <w:w w:val="105"/>
          <w:szCs w:val="20"/>
        </w:rPr>
        <w:t>of</w:t>
      </w:r>
      <w:r w:rsidRPr="00653870">
        <w:rPr>
          <w:i/>
          <w:color w:val="000000" w:themeColor="text1"/>
          <w:spacing w:val="-3"/>
          <w:w w:val="105"/>
          <w:szCs w:val="20"/>
        </w:rPr>
        <w:t xml:space="preserve"> </w:t>
      </w:r>
      <w:r w:rsidRPr="00653870">
        <w:rPr>
          <w:i/>
          <w:color w:val="000000" w:themeColor="text1"/>
          <w:w w:val="105"/>
          <w:szCs w:val="20"/>
        </w:rPr>
        <w:t>this</w:t>
      </w:r>
      <w:r w:rsidRPr="00653870">
        <w:rPr>
          <w:i/>
          <w:color w:val="000000" w:themeColor="text1"/>
          <w:spacing w:val="-3"/>
          <w:w w:val="105"/>
          <w:szCs w:val="20"/>
        </w:rPr>
        <w:t xml:space="preserve"> </w:t>
      </w:r>
      <w:r w:rsidRPr="00653870">
        <w:rPr>
          <w:i/>
          <w:color w:val="000000" w:themeColor="text1"/>
          <w:w w:val="105"/>
          <w:szCs w:val="20"/>
        </w:rPr>
        <w:t>form.</w:t>
      </w:r>
    </w:p>
    <w:p w:rsidR="00282423" w:rsidRPr="00653870" w:rsidRDefault="00282423" w:rsidP="00282423">
      <w:pPr>
        <w:rPr>
          <w:i/>
          <w:color w:val="000000" w:themeColor="text1"/>
          <w:szCs w:val="20"/>
        </w:rPr>
      </w:pPr>
    </w:p>
    <w:p w:rsidR="00282423" w:rsidRPr="00653870" w:rsidRDefault="00282423" w:rsidP="00282423">
      <w:pPr>
        <w:spacing w:before="8"/>
        <w:rPr>
          <w:i/>
          <w:color w:val="000000" w:themeColor="text1"/>
          <w:szCs w:val="20"/>
        </w:rPr>
      </w:pPr>
    </w:p>
    <w:p w:rsidR="00282423" w:rsidRPr="00653870" w:rsidRDefault="00282423" w:rsidP="00282423">
      <w:pPr>
        <w:pStyle w:val="BodyText"/>
        <w:tabs>
          <w:tab w:val="left" w:pos="1843"/>
          <w:tab w:val="left" w:pos="5428"/>
          <w:tab w:val="left" w:pos="6225"/>
          <w:tab w:val="left" w:pos="10382"/>
        </w:tabs>
        <w:spacing w:line="506" w:lineRule="auto"/>
        <w:ind w:left="117" w:right="215"/>
        <w:rPr>
          <w:color w:val="000000" w:themeColor="text1"/>
          <w:szCs w:val="20"/>
        </w:rPr>
      </w:pPr>
      <w:r w:rsidRPr="00653870">
        <w:rPr>
          <w:noProof/>
          <w:color w:val="000000" w:themeColor="text1"/>
          <w:szCs w:val="20"/>
        </w:rPr>
        <mc:AlternateContent>
          <mc:Choice Requires="wpg">
            <w:drawing>
              <wp:anchor distT="0" distB="0" distL="114300" distR="114300" simplePos="0" relativeHeight="251667456" behindDoc="1" locked="0" layoutInCell="1" allowOverlap="1" wp14:anchorId="7A74D667" wp14:editId="6F5231BD">
                <wp:simplePos x="0" y="0"/>
                <wp:positionH relativeFrom="page">
                  <wp:posOffset>2106295</wp:posOffset>
                </wp:positionH>
                <wp:positionV relativeFrom="paragraph">
                  <wp:posOffset>419735</wp:posOffset>
                </wp:positionV>
                <wp:extent cx="2179320" cy="1270"/>
                <wp:effectExtent l="10795" t="12065" r="10160" b="571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320" cy="1270"/>
                          <a:chOff x="3317" y="661"/>
                          <a:chExt cx="3432" cy="2"/>
                        </a:xfrm>
                      </wpg:grpSpPr>
                      <wps:wsp>
                        <wps:cNvPr id="71" name="Freeform 70"/>
                        <wps:cNvSpPr>
                          <a:spLocks/>
                        </wps:cNvSpPr>
                        <wps:spPr bwMode="auto">
                          <a:xfrm>
                            <a:off x="3317" y="661"/>
                            <a:ext cx="3432" cy="2"/>
                          </a:xfrm>
                          <a:custGeom>
                            <a:avLst/>
                            <a:gdLst>
                              <a:gd name="T0" fmla="+- 0 3317 3317"/>
                              <a:gd name="T1" fmla="*/ T0 w 3432"/>
                              <a:gd name="T2" fmla="+- 0 6749 3317"/>
                              <a:gd name="T3" fmla="*/ T2 w 3432"/>
                            </a:gdLst>
                            <a:ahLst/>
                            <a:cxnLst>
                              <a:cxn ang="0">
                                <a:pos x="T1" y="0"/>
                              </a:cxn>
                              <a:cxn ang="0">
                                <a:pos x="T3" y="0"/>
                              </a:cxn>
                            </a:cxnLst>
                            <a:rect l="0" t="0" r="r" b="b"/>
                            <a:pathLst>
                              <a:path w="3432">
                                <a:moveTo>
                                  <a:pt x="0" y="0"/>
                                </a:moveTo>
                                <a:lnTo>
                                  <a:pt x="34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F39B7" id="Group 69" o:spid="_x0000_s1026" style="position:absolute;margin-left:165.85pt;margin-top:33.05pt;width:171.6pt;height:.1pt;z-index:-251649024;mso-position-horizontal-relative:page" coordorigin="3317,661" coordsize="3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">
                <v:shape id="Freeform 70" o:spid="_x0000_s1027" style="position:absolute;left:3317;top:661;width:3432;height:2;visibility:visible;mso-wrap-style:square;v-text-anchor:top" coordsize="3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" path="m,l3432,e" filled="f" strokeweight=".24pt">
                  <v:path arrowok="t" o:connecttype="custom" o:connectlocs="0,0;3432,0" o:connectangles="0,0"/>
                </v:shape>
                <w10:wrap anchorx="page"/>
              </v:group>
            </w:pict>
          </mc:Fallback>
        </mc:AlternateContent>
      </w:r>
      <w:r w:rsidRPr="00653870">
        <w:rPr>
          <w:noProof/>
          <w:color w:val="000000" w:themeColor="text1"/>
          <w:szCs w:val="20"/>
        </w:rPr>
        <mc:AlternateContent>
          <mc:Choice Requires="wpg">
            <w:drawing>
              <wp:anchor distT="0" distB="0" distL="114300" distR="114300" simplePos="0" relativeHeight="251668480" behindDoc="1" locked="0" layoutInCell="1" allowOverlap="1" wp14:anchorId="3F4B1779" wp14:editId="3ED04184">
                <wp:simplePos x="0" y="0"/>
                <wp:positionH relativeFrom="page">
                  <wp:posOffset>4742815</wp:posOffset>
                </wp:positionH>
                <wp:positionV relativeFrom="paragraph">
                  <wp:posOffset>428625</wp:posOffset>
                </wp:positionV>
                <wp:extent cx="2667000" cy="1270"/>
                <wp:effectExtent l="8890" t="11430" r="10160" b="6350"/>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7469" y="675"/>
                          <a:chExt cx="4200" cy="2"/>
                        </a:xfrm>
                      </wpg:grpSpPr>
                      <wps:wsp>
                        <wps:cNvPr id="69" name="Freeform 68"/>
                        <wps:cNvSpPr>
                          <a:spLocks/>
                        </wps:cNvSpPr>
                        <wps:spPr bwMode="auto">
                          <a:xfrm>
                            <a:off x="7469" y="675"/>
                            <a:ext cx="4200" cy="2"/>
                          </a:xfrm>
                          <a:custGeom>
                            <a:avLst/>
                            <a:gdLst>
                              <a:gd name="T0" fmla="+- 0 7469 7469"/>
                              <a:gd name="T1" fmla="*/ T0 w 4200"/>
                              <a:gd name="T2" fmla="+- 0 11669 7469"/>
                              <a:gd name="T3" fmla="*/ T2 w 4200"/>
                            </a:gdLst>
                            <a:ahLst/>
                            <a:cxnLst>
                              <a:cxn ang="0">
                                <a:pos x="T1" y="0"/>
                              </a:cxn>
                              <a:cxn ang="0">
                                <a:pos x="T3" y="0"/>
                              </a:cxn>
                            </a:cxnLst>
                            <a:rect l="0" t="0" r="r" b="b"/>
                            <a:pathLst>
                              <a:path w="4200">
                                <a:moveTo>
                                  <a:pt x="0" y="0"/>
                                </a:moveTo>
                                <a:lnTo>
                                  <a:pt x="42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2D866" id="Group 67" o:spid="_x0000_s1026" style="position:absolute;margin-left:373.45pt;margin-top:33.75pt;width:210pt;height:.1pt;z-index:-251648000;mso-position-horizontal-relative:page" coordorigin="7469,675"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">
                <v:shape id="Freeform 68" o:spid="_x0000_s1027" style="position:absolute;left:7469;top:675;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" path="m,l4200,e" filled="f" strokeweight=".24pt">
                  <v:path arrowok="t" o:connecttype="custom" o:connectlocs="0,0;4200,0" o:connectangles="0,0"/>
                </v:shape>
                <w10:wrap anchorx="page"/>
              </v:group>
            </w:pict>
          </mc:Fallback>
        </mc:AlternateContent>
      </w:r>
      <w:r w:rsidRPr="00653870">
        <w:rPr>
          <w:color w:val="000000" w:themeColor="text1"/>
          <w:spacing w:val="1"/>
          <w:w w:val="105"/>
          <w:szCs w:val="20"/>
        </w:rPr>
        <w:t xml:space="preserve">Name </w:t>
      </w:r>
      <w:r w:rsidRPr="00653870">
        <w:rPr>
          <w:color w:val="000000" w:themeColor="text1"/>
          <w:w w:val="105"/>
          <w:szCs w:val="20"/>
        </w:rPr>
        <w:t>of Student:</w:t>
      </w:r>
      <w:r w:rsidRPr="00653870">
        <w:rPr>
          <w:color w:val="000000" w:themeColor="text1"/>
          <w:w w:val="105"/>
          <w:szCs w:val="20"/>
        </w:rPr>
        <w:tab/>
      </w:r>
      <w:r w:rsidRPr="00653870">
        <w:rPr>
          <w:color w:val="000000" w:themeColor="text1"/>
          <w:w w:val="105"/>
          <w:szCs w:val="20"/>
          <w:u w:val="single" w:color="000000"/>
        </w:rPr>
        <w:tab/>
      </w:r>
      <w:r w:rsidRPr="00653870">
        <w:rPr>
          <w:color w:val="000000" w:themeColor="text1"/>
          <w:w w:val="105"/>
          <w:szCs w:val="20"/>
        </w:rPr>
        <w:t>Date:</w:t>
      </w:r>
      <w:r w:rsidRPr="00653870">
        <w:rPr>
          <w:color w:val="000000" w:themeColor="text1"/>
          <w:szCs w:val="20"/>
        </w:rPr>
        <w:tab/>
      </w:r>
      <w:r w:rsidRPr="00653870">
        <w:rPr>
          <w:color w:val="000000" w:themeColor="text1"/>
          <w:w w:val="103"/>
          <w:szCs w:val="20"/>
          <w:u w:val="single" w:color="000000"/>
        </w:rPr>
        <w:t xml:space="preserve"> </w:t>
      </w:r>
      <w:r w:rsidRPr="00653870">
        <w:rPr>
          <w:color w:val="000000" w:themeColor="text1"/>
          <w:szCs w:val="20"/>
          <w:u w:val="single" w:color="000000"/>
        </w:rPr>
        <w:tab/>
      </w:r>
      <w:r w:rsidRPr="00653870">
        <w:rPr>
          <w:color w:val="000000" w:themeColor="text1"/>
          <w:spacing w:val="22"/>
          <w:szCs w:val="20"/>
        </w:rPr>
        <w:t xml:space="preserve"> </w:t>
      </w:r>
      <w:r w:rsidRPr="00653870">
        <w:rPr>
          <w:color w:val="000000" w:themeColor="text1"/>
          <w:szCs w:val="20"/>
        </w:rPr>
        <w:t>Name</w:t>
      </w:r>
      <w:r w:rsidRPr="00653870">
        <w:rPr>
          <w:color w:val="000000" w:themeColor="text1"/>
          <w:spacing w:val="27"/>
          <w:szCs w:val="20"/>
        </w:rPr>
        <w:t xml:space="preserve"> </w:t>
      </w:r>
      <w:r w:rsidRPr="00653870">
        <w:rPr>
          <w:color w:val="000000" w:themeColor="text1"/>
          <w:w w:val="105"/>
          <w:szCs w:val="20"/>
        </w:rPr>
        <w:t>of Preceptor:</w:t>
      </w:r>
      <w:r w:rsidRPr="00653870">
        <w:rPr>
          <w:color w:val="000000" w:themeColor="text1"/>
          <w:w w:val="105"/>
          <w:szCs w:val="20"/>
        </w:rPr>
        <w:tab/>
      </w:r>
      <w:r w:rsidRPr="00653870">
        <w:rPr>
          <w:color w:val="000000" w:themeColor="text1"/>
          <w:w w:val="105"/>
          <w:szCs w:val="20"/>
        </w:rPr>
        <w:tab/>
        <w:t>Title:</w:t>
      </w:r>
    </w:p>
    <w:p w:rsidR="00282423" w:rsidRPr="00653870" w:rsidRDefault="00282423" w:rsidP="00282423">
      <w:pPr>
        <w:pStyle w:val="BodyText"/>
        <w:tabs>
          <w:tab w:val="left" w:pos="1953"/>
          <w:tab w:val="left" w:pos="4094"/>
          <w:tab w:val="left" w:pos="5558"/>
          <w:tab w:val="left" w:pos="10382"/>
          <w:tab w:val="left" w:pos="10487"/>
        </w:tabs>
        <w:spacing w:before="6" w:line="506" w:lineRule="auto"/>
        <w:ind w:left="117" w:right="110"/>
        <w:rPr>
          <w:color w:val="000000" w:themeColor="text1"/>
          <w:szCs w:val="20"/>
        </w:rPr>
      </w:pPr>
      <w:r w:rsidRPr="00653870">
        <w:rPr>
          <w:color w:val="000000" w:themeColor="text1"/>
          <w:w w:val="105"/>
          <w:szCs w:val="20"/>
        </w:rPr>
        <w:t>Preceptor’s</w:t>
      </w:r>
      <w:r w:rsidRPr="00653870">
        <w:rPr>
          <w:color w:val="000000" w:themeColor="text1"/>
          <w:spacing w:val="-14"/>
          <w:w w:val="105"/>
          <w:szCs w:val="20"/>
        </w:rPr>
        <w:t xml:space="preserve"> </w:t>
      </w:r>
      <w:r w:rsidRPr="00653870">
        <w:rPr>
          <w:color w:val="000000" w:themeColor="text1"/>
          <w:w w:val="105"/>
          <w:szCs w:val="20"/>
        </w:rPr>
        <w:t>e-mail:</w:t>
      </w:r>
      <w:r w:rsidRPr="00653870">
        <w:rPr>
          <w:color w:val="000000" w:themeColor="text1"/>
          <w:w w:val="105"/>
          <w:szCs w:val="20"/>
        </w:rPr>
        <w:tab/>
      </w:r>
      <w:r w:rsidRPr="00653870">
        <w:rPr>
          <w:color w:val="000000" w:themeColor="text1"/>
          <w:w w:val="105"/>
          <w:szCs w:val="20"/>
          <w:u w:val="single" w:color="000000"/>
        </w:rPr>
        <w:tab/>
      </w:r>
      <w:r w:rsidRPr="00653870">
        <w:rPr>
          <w:color w:val="000000" w:themeColor="text1"/>
          <w:w w:val="105"/>
          <w:szCs w:val="20"/>
          <w:u w:val="single" w:color="000000"/>
        </w:rPr>
        <w:tab/>
      </w:r>
      <w:r w:rsidRPr="00653870">
        <w:rPr>
          <w:color w:val="000000" w:themeColor="text1"/>
          <w:w w:val="105"/>
          <w:szCs w:val="20"/>
        </w:rPr>
        <w:t>Phone:</w:t>
      </w:r>
      <w:r w:rsidRPr="00653870">
        <w:rPr>
          <w:color w:val="000000" w:themeColor="text1"/>
          <w:szCs w:val="20"/>
        </w:rPr>
        <w:t xml:space="preserve">   </w:t>
      </w:r>
      <w:r w:rsidRPr="00653870">
        <w:rPr>
          <w:color w:val="000000" w:themeColor="text1"/>
          <w:spacing w:val="-6"/>
          <w:szCs w:val="20"/>
        </w:rPr>
        <w:t xml:space="preserve"> </w:t>
      </w:r>
      <w:r w:rsidRPr="00653870">
        <w:rPr>
          <w:color w:val="000000" w:themeColor="text1"/>
          <w:w w:val="103"/>
          <w:szCs w:val="20"/>
          <w:u w:val="single" w:color="000000"/>
        </w:rPr>
        <w:t xml:space="preserve"> </w:t>
      </w:r>
      <w:r w:rsidRPr="00653870">
        <w:rPr>
          <w:color w:val="000000" w:themeColor="text1"/>
          <w:szCs w:val="20"/>
          <w:u w:val="single" w:color="000000"/>
        </w:rPr>
        <w:tab/>
      </w:r>
      <w:r w:rsidRPr="00653870">
        <w:rPr>
          <w:color w:val="000000" w:themeColor="text1"/>
          <w:spacing w:val="32"/>
          <w:szCs w:val="20"/>
        </w:rPr>
        <w:t xml:space="preserve"> </w:t>
      </w:r>
      <w:r w:rsidRPr="00653870">
        <w:rPr>
          <w:color w:val="000000" w:themeColor="text1"/>
          <w:szCs w:val="20"/>
        </w:rPr>
        <w:t>Organization/</w:t>
      </w:r>
      <w:proofErr w:type="gramStart"/>
      <w:r w:rsidRPr="00653870">
        <w:rPr>
          <w:color w:val="000000" w:themeColor="text1"/>
          <w:szCs w:val="20"/>
        </w:rPr>
        <w:t xml:space="preserve">Office </w:t>
      </w:r>
      <w:r w:rsidRPr="00653870">
        <w:rPr>
          <w:color w:val="000000" w:themeColor="text1"/>
          <w:spacing w:val="10"/>
          <w:szCs w:val="20"/>
        </w:rPr>
        <w:t xml:space="preserve"> </w:t>
      </w:r>
      <w:r w:rsidRPr="00653870">
        <w:rPr>
          <w:color w:val="000000" w:themeColor="text1"/>
          <w:w w:val="105"/>
          <w:szCs w:val="20"/>
        </w:rPr>
        <w:t>and</w:t>
      </w:r>
      <w:proofErr w:type="gramEnd"/>
      <w:r w:rsidRPr="00653870">
        <w:rPr>
          <w:color w:val="000000" w:themeColor="text1"/>
          <w:spacing w:val="-7"/>
          <w:w w:val="105"/>
          <w:szCs w:val="20"/>
        </w:rPr>
        <w:t xml:space="preserve"> </w:t>
      </w:r>
      <w:r w:rsidRPr="00653870">
        <w:rPr>
          <w:color w:val="000000" w:themeColor="text1"/>
          <w:w w:val="105"/>
          <w:szCs w:val="20"/>
        </w:rPr>
        <w:t>mailing</w:t>
      </w:r>
      <w:r w:rsidRPr="00653870">
        <w:rPr>
          <w:color w:val="000000" w:themeColor="text1"/>
          <w:spacing w:val="-6"/>
          <w:w w:val="105"/>
          <w:szCs w:val="20"/>
        </w:rPr>
        <w:t xml:space="preserve"> </w:t>
      </w:r>
      <w:r w:rsidRPr="00653870">
        <w:rPr>
          <w:color w:val="000000" w:themeColor="text1"/>
          <w:w w:val="105"/>
          <w:szCs w:val="20"/>
        </w:rPr>
        <w:t>address:</w:t>
      </w:r>
      <w:r w:rsidRPr="00653870">
        <w:rPr>
          <w:color w:val="000000" w:themeColor="text1"/>
          <w:szCs w:val="20"/>
        </w:rPr>
        <w:tab/>
      </w:r>
      <w:r w:rsidRPr="00653870">
        <w:rPr>
          <w:color w:val="000000" w:themeColor="text1"/>
          <w:w w:val="103"/>
          <w:szCs w:val="20"/>
          <w:u w:val="single" w:color="000000"/>
        </w:rPr>
        <w:t xml:space="preserve"> </w:t>
      </w:r>
      <w:r w:rsidRPr="00653870">
        <w:rPr>
          <w:color w:val="000000" w:themeColor="text1"/>
          <w:szCs w:val="20"/>
          <w:u w:val="single" w:color="000000"/>
        </w:rPr>
        <w:tab/>
      </w:r>
      <w:r w:rsidRPr="00653870">
        <w:rPr>
          <w:color w:val="000000" w:themeColor="text1"/>
          <w:szCs w:val="20"/>
          <w:u w:val="single" w:color="000000"/>
        </w:rPr>
        <w:tab/>
      </w:r>
      <w:r w:rsidRPr="00653870">
        <w:rPr>
          <w:color w:val="000000" w:themeColor="text1"/>
          <w:szCs w:val="20"/>
          <w:u w:val="single" w:color="000000"/>
        </w:rPr>
        <w:tab/>
      </w:r>
    </w:p>
    <w:p w:rsidR="00282423" w:rsidRPr="00653870" w:rsidRDefault="00282423" w:rsidP="00282423">
      <w:pPr>
        <w:rPr>
          <w:color w:val="000000" w:themeColor="text1"/>
          <w:szCs w:val="20"/>
        </w:rPr>
      </w:pPr>
    </w:p>
    <w:p w:rsidR="00282423" w:rsidRPr="00653870" w:rsidRDefault="00282423" w:rsidP="00282423">
      <w:pPr>
        <w:spacing w:line="20" w:lineRule="atLeast"/>
        <w:ind w:left="117"/>
        <w:rPr>
          <w:color w:val="000000" w:themeColor="text1"/>
          <w:szCs w:val="20"/>
        </w:rPr>
      </w:pPr>
      <w:r w:rsidRPr="00653870">
        <w:rPr>
          <w:noProof/>
          <w:color w:val="000000" w:themeColor="text1"/>
          <w:szCs w:val="20"/>
        </w:rPr>
        <mc:AlternateContent>
          <mc:Choice Requires="wpg">
            <w:drawing>
              <wp:inline distT="0" distB="0" distL="0" distR="0" wp14:anchorId="566E4682" wp14:editId="5F93D619">
                <wp:extent cx="6586855" cy="3175"/>
                <wp:effectExtent l="7620" t="5080" r="6350" b="10795"/>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855" cy="3175"/>
                          <a:chOff x="0" y="0"/>
                          <a:chExt cx="10373" cy="5"/>
                        </a:xfrm>
                      </wpg:grpSpPr>
                      <wpg:grpSp>
                        <wpg:cNvPr id="66" name="Group 65"/>
                        <wpg:cNvGrpSpPr>
                          <a:grpSpLocks/>
                        </wpg:cNvGrpSpPr>
                        <wpg:grpSpPr bwMode="auto">
                          <a:xfrm>
                            <a:off x="2" y="2"/>
                            <a:ext cx="10368" cy="2"/>
                            <a:chOff x="2" y="2"/>
                            <a:chExt cx="10368" cy="2"/>
                          </a:xfrm>
                        </wpg:grpSpPr>
                        <wps:wsp>
                          <wps:cNvPr id="67" name="Freeform 66"/>
                          <wps:cNvSpPr>
                            <a:spLocks/>
                          </wps:cNvSpPr>
                          <wps:spPr bwMode="auto">
                            <a:xfrm>
                              <a:off x="2" y="2"/>
                              <a:ext cx="10368" cy="2"/>
                            </a:xfrm>
                            <a:custGeom>
                              <a:avLst/>
                              <a:gdLst>
                                <a:gd name="T0" fmla="+- 0 2 2"/>
                                <a:gd name="T1" fmla="*/ T0 w 10368"/>
                                <a:gd name="T2" fmla="+- 0 10370 2"/>
                                <a:gd name="T3" fmla="*/ T2 w 10368"/>
                              </a:gdLst>
                              <a:ahLst/>
                              <a:cxnLst>
                                <a:cxn ang="0">
                                  <a:pos x="T1" y="0"/>
                                </a:cxn>
                                <a:cxn ang="0">
                                  <a:pos x="T3" y="0"/>
                                </a:cxn>
                              </a:cxnLst>
                              <a:rect l="0" t="0" r="r" b="b"/>
                              <a:pathLst>
                                <a:path w="10368">
                                  <a:moveTo>
                                    <a:pt x="0" y="0"/>
                                  </a:moveTo>
                                  <a:lnTo>
                                    <a:pt x="103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9568A9" id="Group 64" o:spid="_x0000_s1026" style="width:518.65pt;height:.25pt;mso-position-horizontal-relative:char;mso-position-vertical-relative:line" coordsize="10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">
                <v:group id="Group 65" o:spid="_x0000_s1027" style="position:absolute;left:2;top:2;width:10368;height:2" coordorigin="2,2"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6" o:spid="_x0000_s1028" style="position:absolute;left:2;top:2;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" path="m,l10368,e" filled="f" strokeweight=".24pt">
                    <v:path arrowok="t" o:connecttype="custom" o:connectlocs="0,0;10368,0" o:connectangles="0,0"/>
                  </v:shape>
                </v:group>
                <w10:anchorlock/>
              </v:group>
            </w:pict>
          </mc:Fallback>
        </mc:AlternateContent>
      </w:r>
    </w:p>
    <w:p w:rsidR="00282423" w:rsidRPr="00653870" w:rsidRDefault="00282423" w:rsidP="00282423">
      <w:pPr>
        <w:pStyle w:val="Heading4"/>
        <w:spacing w:before="0"/>
        <w:ind w:firstLine="0"/>
        <w:rPr>
          <w:rFonts w:ascii="Arial" w:hAnsi="Arial" w:cs="Arial"/>
          <w:b/>
          <w:bCs/>
          <w:i w:val="0"/>
          <w:color w:val="000000" w:themeColor="text1"/>
          <w:szCs w:val="20"/>
        </w:rPr>
      </w:pPr>
      <w:r w:rsidRPr="00653870">
        <w:rPr>
          <w:rFonts w:ascii="Arial" w:hAnsi="Arial" w:cs="Arial"/>
          <w:color w:val="000000" w:themeColor="text1"/>
          <w:w w:val="105"/>
          <w:szCs w:val="20"/>
        </w:rPr>
        <w:t>Please</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return</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this</w:t>
      </w:r>
      <w:r w:rsidRPr="00653870">
        <w:rPr>
          <w:rFonts w:ascii="Arial" w:hAnsi="Arial" w:cs="Arial"/>
          <w:color w:val="000000" w:themeColor="text1"/>
          <w:spacing w:val="-7"/>
          <w:w w:val="105"/>
          <w:szCs w:val="20"/>
        </w:rPr>
        <w:t xml:space="preserve"> </w:t>
      </w:r>
      <w:r w:rsidRPr="00653870">
        <w:rPr>
          <w:rFonts w:ascii="Arial" w:hAnsi="Arial" w:cs="Arial"/>
          <w:color w:val="000000" w:themeColor="text1"/>
          <w:w w:val="105"/>
          <w:szCs w:val="20"/>
        </w:rPr>
        <w:t>evaluation</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to:</w:t>
      </w:r>
    </w:p>
    <w:p w:rsidR="00282423" w:rsidRPr="00653870" w:rsidRDefault="00282423" w:rsidP="00282423">
      <w:pPr>
        <w:spacing w:before="11"/>
        <w:rPr>
          <w:b/>
          <w:bCs/>
          <w:i/>
          <w:color w:val="000000" w:themeColor="text1"/>
          <w:szCs w:val="20"/>
        </w:rPr>
      </w:pPr>
    </w:p>
    <w:p w:rsidR="00282423" w:rsidRPr="00653870" w:rsidRDefault="00282423" w:rsidP="00282423">
      <w:pPr>
        <w:pStyle w:val="BodyText"/>
        <w:spacing w:line="250" w:lineRule="auto"/>
        <w:ind w:left="117" w:right="1169"/>
        <w:rPr>
          <w:color w:val="000000" w:themeColor="text1"/>
          <w:szCs w:val="20"/>
        </w:rPr>
      </w:pPr>
      <w:r w:rsidRPr="00653870">
        <w:rPr>
          <w:color w:val="000000" w:themeColor="text1"/>
          <w:w w:val="105"/>
          <w:szCs w:val="20"/>
        </w:rPr>
        <w:t>Professor</w:t>
      </w:r>
      <w:r w:rsidRPr="00653870">
        <w:rPr>
          <w:color w:val="000000" w:themeColor="text1"/>
          <w:spacing w:val="-6"/>
          <w:w w:val="105"/>
          <w:szCs w:val="20"/>
        </w:rPr>
        <w:t xml:space="preserve"> </w:t>
      </w:r>
      <w:r w:rsidRPr="00653870">
        <w:rPr>
          <w:color w:val="000000" w:themeColor="text1"/>
          <w:spacing w:val="1"/>
          <w:w w:val="105"/>
          <w:szCs w:val="20"/>
        </w:rPr>
        <w:t xml:space="preserve">Joseph </w:t>
      </w:r>
      <w:proofErr w:type="spellStart"/>
      <w:r w:rsidRPr="00653870">
        <w:rPr>
          <w:color w:val="000000" w:themeColor="text1"/>
          <w:spacing w:val="1"/>
          <w:w w:val="105"/>
          <w:szCs w:val="20"/>
        </w:rPr>
        <w:t>Schmitthenner</w:t>
      </w:r>
      <w:proofErr w:type="spellEnd"/>
      <w:r w:rsidRPr="00653870">
        <w:rPr>
          <w:color w:val="000000" w:themeColor="text1"/>
          <w:spacing w:val="-6"/>
          <w:w w:val="105"/>
          <w:szCs w:val="20"/>
        </w:rPr>
        <w:t xml:space="preserve"> </w:t>
      </w:r>
      <w:r w:rsidRPr="00653870">
        <w:rPr>
          <w:color w:val="000000" w:themeColor="text1"/>
          <w:w w:val="105"/>
          <w:szCs w:val="20"/>
        </w:rPr>
        <w:t>(students</w:t>
      </w:r>
      <w:r w:rsidRPr="00653870">
        <w:rPr>
          <w:color w:val="000000" w:themeColor="text1"/>
          <w:spacing w:val="-4"/>
          <w:w w:val="105"/>
          <w:szCs w:val="20"/>
        </w:rPr>
        <w:t xml:space="preserve"> </w:t>
      </w:r>
      <w:r w:rsidRPr="00653870">
        <w:rPr>
          <w:color w:val="000000" w:themeColor="text1"/>
          <w:w w:val="105"/>
          <w:szCs w:val="20"/>
        </w:rPr>
        <w:t>with</w:t>
      </w:r>
      <w:r w:rsidRPr="00653870">
        <w:rPr>
          <w:color w:val="000000" w:themeColor="text1"/>
          <w:spacing w:val="-5"/>
          <w:w w:val="105"/>
          <w:szCs w:val="20"/>
        </w:rPr>
        <w:t xml:space="preserve"> </w:t>
      </w:r>
      <w:r w:rsidRPr="00653870">
        <w:rPr>
          <w:color w:val="000000" w:themeColor="text1"/>
          <w:w w:val="105"/>
          <w:szCs w:val="20"/>
        </w:rPr>
        <w:t>last</w:t>
      </w:r>
      <w:r w:rsidRPr="00653870">
        <w:rPr>
          <w:color w:val="000000" w:themeColor="text1"/>
          <w:spacing w:val="-6"/>
          <w:w w:val="105"/>
          <w:szCs w:val="20"/>
        </w:rPr>
        <w:t xml:space="preserve"> </w:t>
      </w:r>
      <w:r w:rsidRPr="00653870">
        <w:rPr>
          <w:color w:val="000000" w:themeColor="text1"/>
          <w:spacing w:val="1"/>
          <w:w w:val="105"/>
          <w:szCs w:val="20"/>
        </w:rPr>
        <w:t>names</w:t>
      </w:r>
      <w:r w:rsidRPr="00653870">
        <w:rPr>
          <w:color w:val="000000" w:themeColor="text1"/>
          <w:spacing w:val="-5"/>
          <w:w w:val="105"/>
          <w:szCs w:val="20"/>
        </w:rPr>
        <w:t xml:space="preserve"> </w:t>
      </w:r>
      <w:r w:rsidRPr="00653870">
        <w:rPr>
          <w:color w:val="000000" w:themeColor="text1"/>
          <w:spacing w:val="1"/>
          <w:w w:val="105"/>
          <w:szCs w:val="20"/>
        </w:rPr>
        <w:t>A-</w:t>
      </w:r>
      <w:r w:rsidR="008975B3">
        <w:rPr>
          <w:color w:val="000000" w:themeColor="text1"/>
          <w:spacing w:val="1"/>
          <w:w w:val="105"/>
          <w:szCs w:val="20"/>
        </w:rPr>
        <w:t>M</w:t>
      </w:r>
      <w:r w:rsidRPr="00653870">
        <w:rPr>
          <w:color w:val="000000" w:themeColor="text1"/>
          <w:spacing w:val="1"/>
          <w:w w:val="105"/>
          <w:szCs w:val="20"/>
        </w:rPr>
        <w:t>)</w:t>
      </w:r>
      <w:r w:rsidRPr="00653870">
        <w:rPr>
          <w:color w:val="000000" w:themeColor="text1"/>
          <w:spacing w:val="-5"/>
          <w:w w:val="105"/>
          <w:szCs w:val="20"/>
        </w:rPr>
        <w:t xml:space="preserve"> </w:t>
      </w:r>
      <w:r w:rsidRPr="00653870">
        <w:rPr>
          <w:color w:val="000000" w:themeColor="text1"/>
          <w:w w:val="105"/>
          <w:szCs w:val="20"/>
        </w:rPr>
        <w:t>or</w:t>
      </w:r>
      <w:r w:rsidRPr="00653870">
        <w:rPr>
          <w:color w:val="000000" w:themeColor="text1"/>
          <w:spacing w:val="-6"/>
          <w:w w:val="105"/>
          <w:szCs w:val="20"/>
        </w:rPr>
        <w:t xml:space="preserve"> </w:t>
      </w:r>
      <w:r w:rsidRPr="00653870">
        <w:rPr>
          <w:color w:val="000000" w:themeColor="text1"/>
          <w:w w:val="105"/>
          <w:szCs w:val="20"/>
        </w:rPr>
        <w:t>Professor</w:t>
      </w:r>
      <w:r w:rsidRPr="00653870">
        <w:rPr>
          <w:color w:val="000000" w:themeColor="text1"/>
          <w:spacing w:val="-6"/>
          <w:w w:val="105"/>
          <w:szCs w:val="20"/>
        </w:rPr>
        <w:t xml:space="preserve"> </w:t>
      </w:r>
      <w:r w:rsidR="003D531A">
        <w:rPr>
          <w:color w:val="000000" w:themeColor="text1"/>
          <w:w w:val="105"/>
          <w:szCs w:val="20"/>
        </w:rPr>
        <w:t>Vivi Alves de Sa</w:t>
      </w:r>
      <w:r w:rsidRPr="00653870">
        <w:rPr>
          <w:color w:val="000000" w:themeColor="text1"/>
          <w:spacing w:val="-4"/>
          <w:w w:val="105"/>
          <w:szCs w:val="20"/>
        </w:rPr>
        <w:t xml:space="preserve"> </w:t>
      </w:r>
      <w:r w:rsidRPr="00653870">
        <w:rPr>
          <w:color w:val="000000" w:themeColor="text1"/>
          <w:w w:val="105"/>
          <w:szCs w:val="20"/>
        </w:rPr>
        <w:t>(students</w:t>
      </w:r>
      <w:r w:rsidRPr="00653870">
        <w:rPr>
          <w:color w:val="000000" w:themeColor="text1"/>
          <w:spacing w:val="-5"/>
          <w:w w:val="105"/>
          <w:szCs w:val="20"/>
        </w:rPr>
        <w:t xml:space="preserve"> </w:t>
      </w:r>
      <w:r w:rsidRPr="00653870">
        <w:rPr>
          <w:color w:val="000000" w:themeColor="text1"/>
          <w:w w:val="105"/>
          <w:szCs w:val="20"/>
        </w:rPr>
        <w:t>with</w:t>
      </w:r>
      <w:r w:rsidRPr="00653870">
        <w:rPr>
          <w:color w:val="000000" w:themeColor="text1"/>
          <w:spacing w:val="-5"/>
          <w:w w:val="105"/>
          <w:szCs w:val="20"/>
        </w:rPr>
        <w:t xml:space="preserve"> </w:t>
      </w:r>
      <w:r w:rsidRPr="00653870">
        <w:rPr>
          <w:color w:val="000000" w:themeColor="text1"/>
          <w:w w:val="105"/>
          <w:szCs w:val="20"/>
        </w:rPr>
        <w:t>last</w:t>
      </w:r>
      <w:r w:rsidRPr="00653870">
        <w:rPr>
          <w:color w:val="000000" w:themeColor="text1"/>
          <w:spacing w:val="-6"/>
          <w:w w:val="105"/>
          <w:szCs w:val="20"/>
        </w:rPr>
        <w:t xml:space="preserve"> </w:t>
      </w:r>
      <w:r w:rsidRPr="00653870">
        <w:rPr>
          <w:color w:val="000000" w:themeColor="text1"/>
          <w:spacing w:val="1"/>
          <w:w w:val="105"/>
          <w:szCs w:val="20"/>
        </w:rPr>
        <w:t>names</w:t>
      </w:r>
      <w:r w:rsidRPr="00653870">
        <w:rPr>
          <w:color w:val="000000" w:themeColor="text1"/>
          <w:spacing w:val="74"/>
          <w:w w:val="104"/>
          <w:szCs w:val="20"/>
        </w:rPr>
        <w:t xml:space="preserve"> </w:t>
      </w:r>
      <w:r w:rsidR="008975B3">
        <w:rPr>
          <w:color w:val="000000" w:themeColor="text1"/>
          <w:spacing w:val="2"/>
          <w:w w:val="105"/>
          <w:szCs w:val="20"/>
        </w:rPr>
        <w:t>N</w:t>
      </w:r>
      <w:r w:rsidRPr="00653870">
        <w:rPr>
          <w:color w:val="000000" w:themeColor="text1"/>
          <w:w w:val="105"/>
          <w:szCs w:val="20"/>
        </w:rPr>
        <w:t>-</w:t>
      </w:r>
      <w:r w:rsidRPr="00653870">
        <w:rPr>
          <w:color w:val="000000" w:themeColor="text1"/>
          <w:spacing w:val="1"/>
          <w:w w:val="105"/>
          <w:szCs w:val="20"/>
        </w:rPr>
        <w:t>Z)</w:t>
      </w:r>
    </w:p>
    <w:p w:rsidR="00282423" w:rsidRPr="00653870" w:rsidRDefault="00282423" w:rsidP="00282423">
      <w:pPr>
        <w:pStyle w:val="BodyText"/>
        <w:spacing w:before="5" w:line="195" w:lineRule="exact"/>
        <w:ind w:left="117"/>
        <w:rPr>
          <w:color w:val="000000" w:themeColor="text1"/>
          <w:szCs w:val="20"/>
        </w:rPr>
      </w:pPr>
      <w:r w:rsidRPr="00653870">
        <w:rPr>
          <w:color w:val="000000" w:themeColor="text1"/>
          <w:w w:val="105"/>
          <w:szCs w:val="20"/>
        </w:rPr>
        <w:t>Department</w:t>
      </w:r>
      <w:r w:rsidRPr="00653870">
        <w:rPr>
          <w:color w:val="000000" w:themeColor="text1"/>
          <w:spacing w:val="-10"/>
          <w:w w:val="105"/>
          <w:szCs w:val="20"/>
        </w:rPr>
        <w:t xml:space="preserve"> </w:t>
      </w:r>
      <w:r w:rsidRPr="00653870">
        <w:rPr>
          <w:color w:val="000000" w:themeColor="text1"/>
          <w:w w:val="105"/>
          <w:szCs w:val="20"/>
        </w:rPr>
        <w:t>of</w:t>
      </w:r>
      <w:r w:rsidRPr="00653870">
        <w:rPr>
          <w:color w:val="000000" w:themeColor="text1"/>
          <w:spacing w:val="-9"/>
          <w:w w:val="105"/>
          <w:szCs w:val="20"/>
        </w:rPr>
        <w:t xml:space="preserve"> </w:t>
      </w:r>
      <w:r w:rsidRPr="00653870">
        <w:rPr>
          <w:color w:val="000000" w:themeColor="text1"/>
          <w:w w:val="105"/>
          <w:szCs w:val="20"/>
        </w:rPr>
        <w:t>Epidemiology</w:t>
      </w:r>
      <w:r w:rsidRPr="00653870">
        <w:rPr>
          <w:color w:val="000000" w:themeColor="text1"/>
          <w:spacing w:val="-9"/>
          <w:w w:val="105"/>
          <w:szCs w:val="20"/>
        </w:rPr>
        <w:t xml:space="preserve"> </w:t>
      </w:r>
      <w:r w:rsidRPr="00653870">
        <w:rPr>
          <w:color w:val="000000" w:themeColor="text1"/>
          <w:w w:val="105"/>
          <w:szCs w:val="20"/>
        </w:rPr>
        <w:t>and</w:t>
      </w:r>
      <w:r w:rsidRPr="00653870">
        <w:rPr>
          <w:color w:val="000000" w:themeColor="text1"/>
          <w:spacing w:val="-8"/>
          <w:w w:val="105"/>
          <w:szCs w:val="20"/>
        </w:rPr>
        <w:t xml:space="preserve"> </w:t>
      </w:r>
      <w:r w:rsidRPr="00653870">
        <w:rPr>
          <w:color w:val="000000" w:themeColor="text1"/>
          <w:w w:val="105"/>
          <w:szCs w:val="20"/>
        </w:rPr>
        <w:t>Biostatistics</w:t>
      </w:r>
    </w:p>
    <w:p w:rsidR="00282423" w:rsidRPr="00653870" w:rsidRDefault="00282423" w:rsidP="00282423">
      <w:pPr>
        <w:pStyle w:val="BodyText"/>
        <w:spacing w:before="14" w:line="220" w:lineRule="exact"/>
        <w:ind w:left="117" w:right="4383"/>
        <w:rPr>
          <w:color w:val="000000" w:themeColor="text1"/>
          <w:szCs w:val="20"/>
        </w:rPr>
      </w:pPr>
      <w:r w:rsidRPr="00653870">
        <w:rPr>
          <w:color w:val="000000" w:themeColor="text1"/>
          <w:w w:val="105"/>
          <w:szCs w:val="20"/>
        </w:rPr>
        <w:t>2100-W</w:t>
      </w:r>
      <w:r w:rsidRPr="00653870">
        <w:rPr>
          <w:color w:val="000000" w:themeColor="text1"/>
          <w:spacing w:val="-7"/>
          <w:w w:val="105"/>
          <w:szCs w:val="20"/>
        </w:rPr>
        <w:t xml:space="preserve"> </w:t>
      </w:r>
      <w:r w:rsidRPr="00653870">
        <w:rPr>
          <w:color w:val="000000" w:themeColor="text1"/>
          <w:w w:val="105"/>
          <w:szCs w:val="20"/>
        </w:rPr>
        <w:t>Pennsylvania</w:t>
      </w:r>
      <w:r w:rsidRPr="00653870">
        <w:rPr>
          <w:color w:val="000000" w:themeColor="text1"/>
          <w:spacing w:val="-8"/>
          <w:w w:val="105"/>
          <w:szCs w:val="20"/>
        </w:rPr>
        <w:t xml:space="preserve"> </w:t>
      </w:r>
      <w:r w:rsidRPr="00653870">
        <w:rPr>
          <w:color w:val="000000" w:themeColor="text1"/>
          <w:w w:val="105"/>
          <w:szCs w:val="20"/>
        </w:rPr>
        <w:t>Avenue,</w:t>
      </w:r>
      <w:r w:rsidRPr="00653870">
        <w:rPr>
          <w:color w:val="000000" w:themeColor="text1"/>
          <w:spacing w:val="-8"/>
          <w:w w:val="105"/>
          <w:szCs w:val="20"/>
        </w:rPr>
        <w:t xml:space="preserve"> </w:t>
      </w:r>
      <w:r w:rsidRPr="00653870">
        <w:rPr>
          <w:color w:val="000000" w:themeColor="text1"/>
          <w:spacing w:val="1"/>
          <w:w w:val="105"/>
          <w:szCs w:val="20"/>
        </w:rPr>
        <w:t>NW,</w:t>
      </w:r>
      <w:r w:rsidRPr="00653870">
        <w:rPr>
          <w:color w:val="000000" w:themeColor="text1"/>
          <w:spacing w:val="-8"/>
          <w:w w:val="105"/>
          <w:szCs w:val="20"/>
        </w:rPr>
        <w:t xml:space="preserve"> </w:t>
      </w:r>
      <w:r w:rsidRPr="00653870">
        <w:rPr>
          <w:color w:val="000000" w:themeColor="text1"/>
          <w:w w:val="105"/>
          <w:szCs w:val="20"/>
        </w:rPr>
        <w:t>8</w:t>
      </w:r>
      <w:proofErr w:type="spellStart"/>
      <w:r w:rsidRPr="00653870">
        <w:rPr>
          <w:color w:val="000000" w:themeColor="text1"/>
          <w:w w:val="105"/>
          <w:position w:val="9"/>
          <w:szCs w:val="20"/>
        </w:rPr>
        <w:t>th</w:t>
      </w:r>
      <w:proofErr w:type="spellEnd"/>
      <w:r w:rsidRPr="00653870">
        <w:rPr>
          <w:color w:val="000000" w:themeColor="text1"/>
          <w:spacing w:val="9"/>
          <w:w w:val="105"/>
          <w:position w:val="9"/>
          <w:szCs w:val="20"/>
        </w:rPr>
        <w:t xml:space="preserve"> </w:t>
      </w:r>
      <w:r w:rsidRPr="00653870">
        <w:rPr>
          <w:color w:val="000000" w:themeColor="text1"/>
          <w:w w:val="105"/>
          <w:szCs w:val="20"/>
        </w:rPr>
        <w:t>Floor,</w:t>
      </w:r>
      <w:r w:rsidRPr="00653870">
        <w:rPr>
          <w:color w:val="000000" w:themeColor="text1"/>
          <w:spacing w:val="-8"/>
          <w:w w:val="105"/>
          <w:szCs w:val="20"/>
        </w:rPr>
        <w:t xml:space="preserve"> </w:t>
      </w:r>
      <w:r w:rsidRPr="00653870">
        <w:rPr>
          <w:color w:val="000000" w:themeColor="text1"/>
          <w:w w:val="105"/>
          <w:szCs w:val="20"/>
        </w:rPr>
        <w:t>Washington,</w:t>
      </w:r>
      <w:r w:rsidRPr="00653870">
        <w:rPr>
          <w:color w:val="000000" w:themeColor="text1"/>
          <w:spacing w:val="-9"/>
          <w:w w:val="105"/>
          <w:szCs w:val="20"/>
        </w:rPr>
        <w:t xml:space="preserve"> </w:t>
      </w:r>
      <w:r w:rsidRPr="00653870">
        <w:rPr>
          <w:color w:val="000000" w:themeColor="text1"/>
          <w:spacing w:val="1"/>
          <w:w w:val="105"/>
          <w:szCs w:val="20"/>
        </w:rPr>
        <w:t>DC</w:t>
      </w:r>
      <w:r w:rsidRPr="00653870">
        <w:rPr>
          <w:color w:val="000000" w:themeColor="text1"/>
          <w:spacing w:val="-7"/>
          <w:w w:val="105"/>
          <w:szCs w:val="20"/>
        </w:rPr>
        <w:t xml:space="preserve"> </w:t>
      </w:r>
      <w:r w:rsidRPr="00653870">
        <w:rPr>
          <w:color w:val="000000" w:themeColor="text1"/>
          <w:w w:val="105"/>
          <w:szCs w:val="20"/>
        </w:rPr>
        <w:t>20037</w:t>
      </w:r>
      <w:r w:rsidRPr="00653870">
        <w:rPr>
          <w:color w:val="000000" w:themeColor="text1"/>
          <w:spacing w:val="74"/>
          <w:w w:val="104"/>
          <w:szCs w:val="20"/>
        </w:rPr>
        <w:t xml:space="preserve"> </w:t>
      </w:r>
      <w:r w:rsidRPr="00653870">
        <w:rPr>
          <w:color w:val="000000" w:themeColor="text1"/>
          <w:w w:val="105"/>
          <w:szCs w:val="20"/>
        </w:rPr>
        <w:t>Tel.:</w:t>
      </w:r>
      <w:r w:rsidRPr="00653870">
        <w:rPr>
          <w:color w:val="000000" w:themeColor="text1"/>
          <w:spacing w:val="-9"/>
          <w:w w:val="105"/>
          <w:szCs w:val="20"/>
        </w:rPr>
        <w:t xml:space="preserve"> </w:t>
      </w:r>
      <w:r w:rsidRPr="00653870">
        <w:rPr>
          <w:color w:val="000000" w:themeColor="text1"/>
          <w:w w:val="105"/>
          <w:szCs w:val="20"/>
        </w:rPr>
        <w:t>(202)</w:t>
      </w:r>
      <w:r w:rsidRPr="00653870">
        <w:rPr>
          <w:color w:val="000000" w:themeColor="text1"/>
          <w:spacing w:val="-9"/>
          <w:w w:val="105"/>
          <w:szCs w:val="20"/>
        </w:rPr>
        <w:t xml:space="preserve"> </w:t>
      </w:r>
      <w:r w:rsidRPr="00653870">
        <w:rPr>
          <w:color w:val="000000" w:themeColor="text1"/>
          <w:w w:val="105"/>
          <w:szCs w:val="20"/>
        </w:rPr>
        <w:t>994-5330;</w:t>
      </w:r>
      <w:r w:rsidRPr="00653870">
        <w:rPr>
          <w:color w:val="000000" w:themeColor="text1"/>
          <w:spacing w:val="-8"/>
          <w:w w:val="105"/>
          <w:szCs w:val="20"/>
        </w:rPr>
        <w:t xml:space="preserve"> </w:t>
      </w:r>
      <w:r w:rsidRPr="00653870">
        <w:rPr>
          <w:color w:val="000000" w:themeColor="text1"/>
          <w:w w:val="105"/>
          <w:szCs w:val="20"/>
        </w:rPr>
        <w:t>Fax:(202)</w:t>
      </w:r>
      <w:r w:rsidRPr="00653870">
        <w:rPr>
          <w:color w:val="000000" w:themeColor="text1"/>
          <w:spacing w:val="-9"/>
          <w:w w:val="105"/>
          <w:szCs w:val="20"/>
        </w:rPr>
        <w:t xml:space="preserve"> </w:t>
      </w:r>
      <w:r w:rsidRPr="00653870">
        <w:rPr>
          <w:color w:val="000000" w:themeColor="text1"/>
          <w:spacing w:val="1"/>
          <w:w w:val="105"/>
          <w:szCs w:val="20"/>
        </w:rPr>
        <w:t>994-0082;</w:t>
      </w:r>
    </w:p>
    <w:p w:rsidR="00282423" w:rsidRPr="00653870" w:rsidRDefault="00282423" w:rsidP="00282423">
      <w:pPr>
        <w:pStyle w:val="BodyText"/>
        <w:spacing w:before="8"/>
        <w:ind w:left="117"/>
        <w:rPr>
          <w:color w:val="000000" w:themeColor="text1"/>
          <w:szCs w:val="20"/>
        </w:rPr>
      </w:pPr>
      <w:r w:rsidRPr="00653870">
        <w:rPr>
          <w:color w:val="000000" w:themeColor="text1"/>
          <w:w w:val="105"/>
          <w:szCs w:val="20"/>
        </w:rPr>
        <w:t>Email:</w:t>
      </w:r>
      <w:r w:rsidRPr="00653870">
        <w:rPr>
          <w:color w:val="000000" w:themeColor="text1"/>
          <w:spacing w:val="-9"/>
          <w:w w:val="105"/>
          <w:szCs w:val="20"/>
        </w:rPr>
        <w:t xml:space="preserve"> </w:t>
      </w:r>
      <w:r w:rsidRPr="00653870">
        <w:rPr>
          <w:color w:val="000000" w:themeColor="text1"/>
          <w:spacing w:val="1"/>
          <w:w w:val="105"/>
          <w:szCs w:val="20"/>
        </w:rPr>
        <w:t xml:space="preserve">Joseph </w:t>
      </w:r>
      <w:proofErr w:type="spellStart"/>
      <w:r w:rsidRPr="00653870">
        <w:rPr>
          <w:color w:val="000000" w:themeColor="text1"/>
          <w:spacing w:val="1"/>
          <w:w w:val="105"/>
          <w:szCs w:val="20"/>
        </w:rPr>
        <w:t>Schmitthenner</w:t>
      </w:r>
      <w:proofErr w:type="spellEnd"/>
      <w:r w:rsidRPr="00653870">
        <w:rPr>
          <w:color w:val="000000" w:themeColor="text1"/>
          <w:spacing w:val="-10"/>
          <w:w w:val="105"/>
          <w:szCs w:val="20"/>
        </w:rPr>
        <w:t xml:space="preserve"> </w:t>
      </w:r>
      <w:r w:rsidRPr="00653870">
        <w:rPr>
          <w:color w:val="000000" w:themeColor="text1"/>
          <w:w w:val="105"/>
          <w:szCs w:val="20"/>
        </w:rPr>
        <w:t>at</w:t>
      </w:r>
      <w:r w:rsidRPr="00653870">
        <w:rPr>
          <w:color w:val="000000" w:themeColor="text1"/>
          <w:spacing w:val="-8"/>
          <w:w w:val="105"/>
          <w:szCs w:val="20"/>
        </w:rPr>
        <w:t xml:space="preserve"> </w:t>
      </w:r>
      <w:r w:rsidRPr="00653870">
        <w:rPr>
          <w:color w:val="000000" w:themeColor="text1"/>
          <w:w w:val="105"/>
          <w:szCs w:val="20"/>
          <w:u w:val="single" w:color="0000FF"/>
        </w:rPr>
        <w:t>jschmitthenner@gwu.edu</w:t>
      </w:r>
      <w:r w:rsidRPr="00653870">
        <w:rPr>
          <w:color w:val="000000" w:themeColor="text1"/>
          <w:w w:val="105"/>
          <w:szCs w:val="20"/>
        </w:rPr>
        <w:t>;</w:t>
      </w:r>
      <w:r w:rsidRPr="00653870">
        <w:rPr>
          <w:color w:val="000000" w:themeColor="text1"/>
          <w:spacing w:val="-8"/>
          <w:w w:val="105"/>
          <w:szCs w:val="20"/>
        </w:rPr>
        <w:t xml:space="preserve"> </w:t>
      </w:r>
      <w:r w:rsidR="00115FE4">
        <w:rPr>
          <w:color w:val="000000" w:themeColor="text1"/>
          <w:w w:val="105"/>
          <w:szCs w:val="20"/>
        </w:rPr>
        <w:t>Vivi Alves de Sa</w:t>
      </w:r>
      <w:r w:rsidRPr="00653870">
        <w:rPr>
          <w:color w:val="000000" w:themeColor="text1"/>
          <w:spacing w:val="-7"/>
          <w:w w:val="105"/>
          <w:szCs w:val="20"/>
        </w:rPr>
        <w:t xml:space="preserve"> </w:t>
      </w:r>
      <w:r w:rsidRPr="00653870">
        <w:rPr>
          <w:color w:val="000000" w:themeColor="text1"/>
          <w:w w:val="105"/>
          <w:szCs w:val="20"/>
        </w:rPr>
        <w:t>at</w:t>
      </w:r>
      <w:r w:rsidRPr="00653870">
        <w:rPr>
          <w:color w:val="000000" w:themeColor="text1"/>
          <w:spacing w:val="-9"/>
          <w:w w:val="105"/>
          <w:szCs w:val="20"/>
        </w:rPr>
        <w:t xml:space="preserve"> </w:t>
      </w:r>
      <w:hyperlink r:id="rId13">
        <w:r w:rsidR="003D531A">
          <w:rPr>
            <w:color w:val="000000" w:themeColor="text1"/>
            <w:spacing w:val="1"/>
            <w:w w:val="105"/>
            <w:szCs w:val="20"/>
            <w:u w:val="single" w:color="0000FF"/>
          </w:rPr>
          <w:t>vivianne_a</w:t>
        </w:r>
        <w:r w:rsidR="003D531A" w:rsidRPr="00653870">
          <w:rPr>
            <w:color w:val="000000" w:themeColor="text1"/>
            <w:spacing w:val="1"/>
            <w:w w:val="105"/>
            <w:szCs w:val="20"/>
            <w:u w:val="single" w:color="0000FF"/>
          </w:rPr>
          <w:t>@gwu.edu</w:t>
        </w:r>
      </w:hyperlink>
    </w:p>
    <w:p w:rsidR="00282423" w:rsidRPr="00653870" w:rsidRDefault="00282423" w:rsidP="00282423">
      <w:pPr>
        <w:spacing w:before="9"/>
        <w:rPr>
          <w:color w:val="000000" w:themeColor="text1"/>
          <w:szCs w:val="20"/>
        </w:rPr>
      </w:pPr>
    </w:p>
    <w:p w:rsidR="00282423" w:rsidRPr="00653870" w:rsidRDefault="00282423" w:rsidP="00282423">
      <w:pPr>
        <w:tabs>
          <w:tab w:val="left" w:pos="4437"/>
        </w:tabs>
        <w:spacing w:before="83"/>
        <w:ind w:left="117"/>
        <w:rPr>
          <w:color w:val="000000" w:themeColor="text1"/>
          <w:szCs w:val="20"/>
        </w:rPr>
      </w:pPr>
      <w:r w:rsidRPr="00653870">
        <w:rPr>
          <w:b/>
          <w:color w:val="000000" w:themeColor="text1"/>
          <w:spacing w:val="1"/>
          <w:w w:val="105"/>
          <w:szCs w:val="20"/>
        </w:rPr>
        <w:t>PERFORMANCE</w:t>
      </w:r>
      <w:r w:rsidRPr="00653870">
        <w:rPr>
          <w:b/>
          <w:color w:val="000000" w:themeColor="text1"/>
          <w:spacing w:val="-33"/>
          <w:w w:val="105"/>
          <w:szCs w:val="20"/>
        </w:rPr>
        <w:t xml:space="preserve"> </w:t>
      </w:r>
      <w:r w:rsidRPr="00653870">
        <w:rPr>
          <w:b/>
          <w:color w:val="000000" w:themeColor="text1"/>
          <w:spacing w:val="1"/>
          <w:w w:val="105"/>
          <w:szCs w:val="20"/>
        </w:rPr>
        <w:t>EVALUATION</w:t>
      </w:r>
      <w:r w:rsidRPr="00653870">
        <w:rPr>
          <w:b/>
          <w:color w:val="000000" w:themeColor="text1"/>
          <w:spacing w:val="1"/>
          <w:w w:val="105"/>
          <w:szCs w:val="20"/>
        </w:rPr>
        <w:tab/>
      </w:r>
      <w:r w:rsidRPr="00653870">
        <w:rPr>
          <w:color w:val="000000" w:themeColor="text1"/>
          <w:w w:val="105"/>
          <w:szCs w:val="20"/>
        </w:rPr>
        <w:t>5</w:t>
      </w:r>
      <w:r w:rsidRPr="00653870">
        <w:rPr>
          <w:color w:val="000000" w:themeColor="text1"/>
          <w:spacing w:val="43"/>
          <w:w w:val="105"/>
          <w:szCs w:val="20"/>
        </w:rPr>
        <w:t xml:space="preserve"> </w:t>
      </w:r>
      <w:r w:rsidRPr="00653870">
        <w:rPr>
          <w:color w:val="000000" w:themeColor="text1"/>
          <w:w w:val="105"/>
          <w:szCs w:val="20"/>
        </w:rPr>
        <w:t>=</w:t>
      </w:r>
      <w:r w:rsidRPr="00653870">
        <w:rPr>
          <w:color w:val="000000" w:themeColor="text1"/>
          <w:spacing w:val="43"/>
          <w:w w:val="105"/>
          <w:szCs w:val="20"/>
        </w:rPr>
        <w:t xml:space="preserve"> </w:t>
      </w:r>
      <w:r w:rsidRPr="00653870">
        <w:rPr>
          <w:color w:val="000000" w:themeColor="text1"/>
          <w:w w:val="105"/>
          <w:szCs w:val="20"/>
        </w:rPr>
        <w:t>Superior</w:t>
      </w:r>
      <w:r w:rsidRPr="00653870">
        <w:rPr>
          <w:color w:val="000000" w:themeColor="text1"/>
          <w:spacing w:val="-4"/>
          <w:w w:val="105"/>
          <w:szCs w:val="20"/>
        </w:rPr>
        <w:t xml:space="preserve"> </w:t>
      </w:r>
      <w:r w:rsidRPr="00653870">
        <w:rPr>
          <w:color w:val="000000" w:themeColor="text1"/>
          <w:w w:val="105"/>
          <w:szCs w:val="20"/>
        </w:rPr>
        <w:t>Accomplishments</w:t>
      </w:r>
    </w:p>
    <w:p w:rsidR="00282423" w:rsidRPr="00653870" w:rsidRDefault="00282423" w:rsidP="00282423">
      <w:pPr>
        <w:pStyle w:val="BodyText"/>
        <w:spacing w:before="9"/>
        <w:ind w:left="5157"/>
        <w:rPr>
          <w:color w:val="000000" w:themeColor="text1"/>
          <w:szCs w:val="20"/>
        </w:rPr>
      </w:pPr>
      <w:r w:rsidRPr="00653870">
        <w:rPr>
          <w:color w:val="000000" w:themeColor="text1"/>
          <w:w w:val="105"/>
          <w:szCs w:val="20"/>
        </w:rPr>
        <w:t>4</w:t>
      </w:r>
      <w:r w:rsidRPr="00653870">
        <w:rPr>
          <w:color w:val="000000" w:themeColor="text1"/>
          <w:spacing w:val="46"/>
          <w:w w:val="105"/>
          <w:szCs w:val="20"/>
        </w:rPr>
        <w:t xml:space="preserve"> </w:t>
      </w:r>
      <w:r w:rsidRPr="00653870">
        <w:rPr>
          <w:color w:val="000000" w:themeColor="text1"/>
          <w:w w:val="105"/>
          <w:szCs w:val="20"/>
        </w:rPr>
        <w:t>=</w:t>
      </w:r>
      <w:r w:rsidRPr="00653870">
        <w:rPr>
          <w:color w:val="000000" w:themeColor="text1"/>
          <w:spacing w:val="46"/>
          <w:w w:val="105"/>
          <w:szCs w:val="20"/>
        </w:rPr>
        <w:t xml:space="preserve"> </w:t>
      </w:r>
      <w:r w:rsidRPr="00653870">
        <w:rPr>
          <w:color w:val="000000" w:themeColor="text1"/>
          <w:spacing w:val="1"/>
          <w:w w:val="105"/>
          <w:szCs w:val="20"/>
        </w:rPr>
        <w:t>Commendable</w:t>
      </w:r>
    </w:p>
    <w:p w:rsidR="00282423" w:rsidRPr="00653870" w:rsidRDefault="00282423" w:rsidP="00282423">
      <w:pPr>
        <w:pStyle w:val="BodyText"/>
        <w:spacing w:before="14"/>
        <w:ind w:left="5157"/>
        <w:rPr>
          <w:color w:val="000000" w:themeColor="text1"/>
          <w:szCs w:val="20"/>
        </w:rPr>
      </w:pPr>
      <w:r w:rsidRPr="00653870">
        <w:rPr>
          <w:color w:val="000000" w:themeColor="text1"/>
          <w:w w:val="105"/>
          <w:szCs w:val="20"/>
        </w:rPr>
        <w:t>3</w:t>
      </w:r>
      <w:r w:rsidRPr="00653870">
        <w:rPr>
          <w:color w:val="000000" w:themeColor="text1"/>
          <w:spacing w:val="47"/>
          <w:w w:val="105"/>
          <w:szCs w:val="20"/>
        </w:rPr>
        <w:t xml:space="preserve"> </w:t>
      </w:r>
      <w:r w:rsidRPr="00653870">
        <w:rPr>
          <w:color w:val="000000" w:themeColor="text1"/>
          <w:w w:val="105"/>
          <w:szCs w:val="20"/>
        </w:rPr>
        <w:t>=</w:t>
      </w:r>
      <w:r w:rsidRPr="00653870">
        <w:rPr>
          <w:color w:val="000000" w:themeColor="text1"/>
          <w:spacing w:val="48"/>
          <w:w w:val="105"/>
          <w:szCs w:val="20"/>
        </w:rPr>
        <w:t xml:space="preserve"> </w:t>
      </w:r>
      <w:r w:rsidRPr="00653870">
        <w:rPr>
          <w:color w:val="000000" w:themeColor="text1"/>
          <w:spacing w:val="1"/>
          <w:w w:val="105"/>
          <w:szCs w:val="20"/>
        </w:rPr>
        <w:t>Competent</w:t>
      </w:r>
    </w:p>
    <w:p w:rsidR="00282423" w:rsidRPr="00653870" w:rsidRDefault="00282423" w:rsidP="00282423">
      <w:pPr>
        <w:pStyle w:val="BodyText"/>
        <w:spacing w:before="9"/>
        <w:ind w:left="5157"/>
        <w:rPr>
          <w:color w:val="000000" w:themeColor="text1"/>
          <w:szCs w:val="20"/>
        </w:rPr>
      </w:pPr>
      <w:r w:rsidRPr="00653870">
        <w:rPr>
          <w:color w:val="000000" w:themeColor="text1"/>
          <w:w w:val="105"/>
          <w:szCs w:val="20"/>
        </w:rPr>
        <w:t>2</w:t>
      </w:r>
      <w:r w:rsidRPr="00653870">
        <w:rPr>
          <w:color w:val="000000" w:themeColor="text1"/>
          <w:spacing w:val="43"/>
          <w:w w:val="105"/>
          <w:szCs w:val="20"/>
        </w:rPr>
        <w:t xml:space="preserve"> </w:t>
      </w:r>
      <w:r w:rsidRPr="00653870">
        <w:rPr>
          <w:color w:val="000000" w:themeColor="text1"/>
          <w:w w:val="105"/>
          <w:szCs w:val="20"/>
        </w:rPr>
        <w:t>=</w:t>
      </w:r>
      <w:r w:rsidRPr="00653870">
        <w:rPr>
          <w:color w:val="000000" w:themeColor="text1"/>
          <w:spacing w:val="44"/>
          <w:w w:val="105"/>
          <w:szCs w:val="20"/>
        </w:rPr>
        <w:t xml:space="preserve"> </w:t>
      </w:r>
      <w:r w:rsidRPr="00653870">
        <w:rPr>
          <w:color w:val="000000" w:themeColor="text1"/>
          <w:w w:val="105"/>
          <w:szCs w:val="20"/>
        </w:rPr>
        <w:t>Requires</w:t>
      </w:r>
      <w:r w:rsidRPr="00653870">
        <w:rPr>
          <w:color w:val="000000" w:themeColor="text1"/>
          <w:spacing w:val="-3"/>
          <w:w w:val="105"/>
          <w:szCs w:val="20"/>
        </w:rPr>
        <w:t xml:space="preserve"> </w:t>
      </w:r>
      <w:r w:rsidRPr="00653870">
        <w:rPr>
          <w:color w:val="000000" w:themeColor="text1"/>
          <w:w w:val="105"/>
          <w:szCs w:val="20"/>
        </w:rPr>
        <w:t>Improvement</w:t>
      </w:r>
    </w:p>
    <w:p w:rsidR="00282423" w:rsidRPr="00653870" w:rsidRDefault="00282423" w:rsidP="00282423">
      <w:pPr>
        <w:pStyle w:val="BodyText"/>
        <w:spacing w:before="14" w:line="250" w:lineRule="auto"/>
        <w:ind w:left="5157" w:right="3590"/>
        <w:rPr>
          <w:color w:val="000000" w:themeColor="text1"/>
          <w:szCs w:val="20"/>
        </w:rPr>
      </w:pPr>
      <w:r w:rsidRPr="00653870">
        <w:rPr>
          <w:color w:val="000000" w:themeColor="text1"/>
          <w:w w:val="105"/>
          <w:szCs w:val="20"/>
        </w:rPr>
        <w:t>1</w:t>
      </w:r>
      <w:r w:rsidRPr="00653870">
        <w:rPr>
          <w:color w:val="000000" w:themeColor="text1"/>
          <w:spacing w:val="44"/>
          <w:w w:val="105"/>
          <w:szCs w:val="20"/>
        </w:rPr>
        <w:t xml:space="preserve"> </w:t>
      </w:r>
      <w:r w:rsidRPr="00653870">
        <w:rPr>
          <w:color w:val="000000" w:themeColor="text1"/>
          <w:w w:val="105"/>
          <w:szCs w:val="20"/>
        </w:rPr>
        <w:t>=</w:t>
      </w:r>
      <w:r w:rsidRPr="00653870">
        <w:rPr>
          <w:color w:val="000000" w:themeColor="text1"/>
          <w:spacing w:val="44"/>
          <w:w w:val="105"/>
          <w:szCs w:val="20"/>
        </w:rPr>
        <w:t xml:space="preserve"> </w:t>
      </w:r>
      <w:r w:rsidRPr="00653870">
        <w:rPr>
          <w:color w:val="000000" w:themeColor="text1"/>
          <w:w w:val="105"/>
          <w:szCs w:val="20"/>
        </w:rPr>
        <w:t>Unsatisfactory</w:t>
      </w:r>
      <w:r w:rsidRPr="00653870">
        <w:rPr>
          <w:color w:val="000000" w:themeColor="text1"/>
          <w:spacing w:val="29"/>
          <w:w w:val="103"/>
          <w:szCs w:val="20"/>
        </w:rPr>
        <w:t xml:space="preserve"> </w:t>
      </w:r>
      <w:r w:rsidRPr="00653870">
        <w:rPr>
          <w:color w:val="000000" w:themeColor="text1"/>
          <w:spacing w:val="1"/>
          <w:w w:val="105"/>
          <w:szCs w:val="20"/>
        </w:rPr>
        <w:t>NA</w:t>
      </w:r>
      <w:r w:rsidRPr="00653870">
        <w:rPr>
          <w:color w:val="000000" w:themeColor="text1"/>
          <w:spacing w:val="-5"/>
          <w:w w:val="105"/>
          <w:szCs w:val="20"/>
        </w:rPr>
        <w:t xml:space="preserve"> </w:t>
      </w:r>
      <w:r w:rsidRPr="00653870">
        <w:rPr>
          <w:color w:val="000000" w:themeColor="text1"/>
          <w:w w:val="105"/>
          <w:szCs w:val="20"/>
        </w:rPr>
        <w:t>=</w:t>
      </w:r>
      <w:r w:rsidRPr="00653870">
        <w:rPr>
          <w:color w:val="000000" w:themeColor="text1"/>
          <w:spacing w:val="-4"/>
          <w:w w:val="105"/>
          <w:szCs w:val="20"/>
        </w:rPr>
        <w:t xml:space="preserve"> </w:t>
      </w:r>
      <w:r w:rsidRPr="00653870">
        <w:rPr>
          <w:color w:val="000000" w:themeColor="text1"/>
          <w:spacing w:val="1"/>
          <w:w w:val="105"/>
          <w:szCs w:val="20"/>
        </w:rPr>
        <w:t>Not</w:t>
      </w:r>
      <w:r w:rsidRPr="00653870">
        <w:rPr>
          <w:color w:val="000000" w:themeColor="text1"/>
          <w:spacing w:val="-5"/>
          <w:w w:val="105"/>
          <w:szCs w:val="20"/>
        </w:rPr>
        <w:t xml:space="preserve"> </w:t>
      </w:r>
      <w:r w:rsidRPr="00653870">
        <w:rPr>
          <w:color w:val="000000" w:themeColor="text1"/>
          <w:w w:val="105"/>
          <w:szCs w:val="20"/>
        </w:rPr>
        <w:t>Applicable</w:t>
      </w:r>
    </w:p>
    <w:p w:rsidR="00282423" w:rsidRPr="00653870" w:rsidRDefault="00282423" w:rsidP="00282423">
      <w:pPr>
        <w:spacing w:before="2"/>
        <w:rPr>
          <w:color w:val="000000" w:themeColor="text1"/>
          <w:szCs w:val="20"/>
        </w:rPr>
      </w:pPr>
    </w:p>
    <w:p w:rsidR="00282423" w:rsidRPr="00653870" w:rsidRDefault="00282423" w:rsidP="00282423">
      <w:pPr>
        <w:spacing w:line="253" w:lineRule="auto"/>
        <w:ind w:left="117" w:right="1277"/>
        <w:rPr>
          <w:color w:val="000000" w:themeColor="text1"/>
          <w:szCs w:val="20"/>
        </w:rPr>
      </w:pPr>
      <w:r w:rsidRPr="00653870">
        <w:rPr>
          <w:i/>
          <w:color w:val="000000" w:themeColor="text1"/>
          <w:w w:val="105"/>
          <w:szCs w:val="20"/>
        </w:rPr>
        <w:t>Please</w:t>
      </w:r>
      <w:r w:rsidRPr="00653870">
        <w:rPr>
          <w:i/>
          <w:color w:val="000000" w:themeColor="text1"/>
          <w:spacing w:val="-4"/>
          <w:w w:val="105"/>
          <w:szCs w:val="20"/>
        </w:rPr>
        <w:t xml:space="preserve"> </w:t>
      </w:r>
      <w:r w:rsidRPr="00653870">
        <w:rPr>
          <w:i/>
          <w:color w:val="000000" w:themeColor="text1"/>
          <w:w w:val="105"/>
          <w:szCs w:val="20"/>
        </w:rPr>
        <w:t>base</w:t>
      </w:r>
      <w:r w:rsidRPr="00653870">
        <w:rPr>
          <w:i/>
          <w:color w:val="000000" w:themeColor="text1"/>
          <w:spacing w:val="-3"/>
          <w:w w:val="105"/>
          <w:szCs w:val="20"/>
        </w:rPr>
        <w:t xml:space="preserve"> </w:t>
      </w:r>
      <w:r w:rsidRPr="00653870">
        <w:rPr>
          <w:i/>
          <w:color w:val="000000" w:themeColor="text1"/>
          <w:w w:val="105"/>
          <w:szCs w:val="20"/>
        </w:rPr>
        <w:t>your</w:t>
      </w:r>
      <w:r w:rsidRPr="00653870">
        <w:rPr>
          <w:i/>
          <w:color w:val="000000" w:themeColor="text1"/>
          <w:spacing w:val="-5"/>
          <w:w w:val="105"/>
          <w:szCs w:val="20"/>
        </w:rPr>
        <w:t xml:space="preserve"> </w:t>
      </w:r>
      <w:r w:rsidRPr="00653870">
        <w:rPr>
          <w:i/>
          <w:color w:val="000000" w:themeColor="text1"/>
          <w:w w:val="105"/>
          <w:szCs w:val="20"/>
        </w:rPr>
        <w:t>evaluation</w:t>
      </w:r>
      <w:r w:rsidRPr="00653870">
        <w:rPr>
          <w:i/>
          <w:color w:val="000000" w:themeColor="text1"/>
          <w:spacing w:val="-3"/>
          <w:w w:val="105"/>
          <w:szCs w:val="20"/>
        </w:rPr>
        <w:t xml:space="preserve"> </w:t>
      </w:r>
      <w:r w:rsidRPr="00653870">
        <w:rPr>
          <w:i/>
          <w:color w:val="000000" w:themeColor="text1"/>
          <w:w w:val="105"/>
          <w:szCs w:val="20"/>
        </w:rPr>
        <w:t>on</w:t>
      </w:r>
      <w:r w:rsidRPr="00653870">
        <w:rPr>
          <w:i/>
          <w:color w:val="000000" w:themeColor="text1"/>
          <w:spacing w:val="-3"/>
          <w:w w:val="105"/>
          <w:szCs w:val="20"/>
        </w:rPr>
        <w:t xml:space="preserve"> </w:t>
      </w:r>
      <w:r w:rsidRPr="00653870">
        <w:rPr>
          <w:i/>
          <w:color w:val="000000" w:themeColor="text1"/>
          <w:w w:val="105"/>
          <w:szCs w:val="20"/>
        </w:rPr>
        <w:t>the</w:t>
      </w:r>
      <w:r w:rsidRPr="00653870">
        <w:rPr>
          <w:i/>
          <w:color w:val="000000" w:themeColor="text1"/>
          <w:spacing w:val="-4"/>
          <w:w w:val="105"/>
          <w:szCs w:val="20"/>
        </w:rPr>
        <w:t xml:space="preserve"> </w:t>
      </w:r>
      <w:r w:rsidRPr="00653870">
        <w:rPr>
          <w:i/>
          <w:color w:val="000000" w:themeColor="text1"/>
          <w:w w:val="105"/>
          <w:szCs w:val="20"/>
        </w:rPr>
        <w:t>student’s</w:t>
      </w:r>
      <w:r w:rsidRPr="00653870">
        <w:rPr>
          <w:i/>
          <w:color w:val="000000" w:themeColor="text1"/>
          <w:spacing w:val="-3"/>
          <w:w w:val="105"/>
          <w:szCs w:val="20"/>
        </w:rPr>
        <w:t xml:space="preserve"> </w:t>
      </w:r>
      <w:r w:rsidRPr="00653870">
        <w:rPr>
          <w:i/>
          <w:color w:val="000000" w:themeColor="text1"/>
          <w:w w:val="105"/>
          <w:szCs w:val="20"/>
        </w:rPr>
        <w:t>performance</w:t>
      </w:r>
      <w:r w:rsidRPr="00653870">
        <w:rPr>
          <w:i/>
          <w:color w:val="000000" w:themeColor="text1"/>
          <w:spacing w:val="-4"/>
          <w:w w:val="105"/>
          <w:szCs w:val="20"/>
        </w:rPr>
        <w:t xml:space="preserve"> </w:t>
      </w:r>
      <w:r w:rsidRPr="00653870">
        <w:rPr>
          <w:i/>
          <w:color w:val="000000" w:themeColor="text1"/>
          <w:w w:val="105"/>
          <w:szCs w:val="20"/>
        </w:rPr>
        <w:t>on</w:t>
      </w:r>
      <w:r w:rsidRPr="00653870">
        <w:rPr>
          <w:i/>
          <w:color w:val="000000" w:themeColor="text1"/>
          <w:spacing w:val="-3"/>
          <w:w w:val="105"/>
          <w:szCs w:val="20"/>
        </w:rPr>
        <w:t xml:space="preserve"> </w:t>
      </w:r>
      <w:r w:rsidRPr="00653870">
        <w:rPr>
          <w:i/>
          <w:color w:val="000000" w:themeColor="text1"/>
          <w:w w:val="105"/>
          <w:szCs w:val="20"/>
        </w:rPr>
        <w:t>this</w:t>
      </w:r>
      <w:r w:rsidRPr="00653870">
        <w:rPr>
          <w:i/>
          <w:color w:val="000000" w:themeColor="text1"/>
          <w:spacing w:val="-3"/>
          <w:w w:val="105"/>
          <w:szCs w:val="20"/>
        </w:rPr>
        <w:t xml:space="preserve"> </w:t>
      </w:r>
      <w:r w:rsidRPr="00653870">
        <w:rPr>
          <w:i/>
          <w:color w:val="000000" w:themeColor="text1"/>
          <w:w w:val="105"/>
          <w:szCs w:val="20"/>
        </w:rPr>
        <w:t>particular</w:t>
      </w:r>
      <w:r w:rsidRPr="00653870">
        <w:rPr>
          <w:i/>
          <w:color w:val="000000" w:themeColor="text1"/>
          <w:spacing w:val="-5"/>
          <w:w w:val="105"/>
          <w:szCs w:val="20"/>
        </w:rPr>
        <w:t xml:space="preserve"> </w:t>
      </w:r>
      <w:r w:rsidRPr="00653870">
        <w:rPr>
          <w:i/>
          <w:color w:val="000000" w:themeColor="text1"/>
          <w:w w:val="105"/>
          <w:szCs w:val="20"/>
        </w:rPr>
        <w:t>project.</w:t>
      </w:r>
      <w:r w:rsidRPr="00653870">
        <w:rPr>
          <w:i/>
          <w:color w:val="000000" w:themeColor="text1"/>
          <w:spacing w:val="44"/>
          <w:w w:val="105"/>
          <w:szCs w:val="20"/>
        </w:rPr>
        <w:t xml:space="preserve"> </w:t>
      </w:r>
      <w:r w:rsidRPr="00653870">
        <w:rPr>
          <w:i/>
          <w:color w:val="000000" w:themeColor="text1"/>
          <w:spacing w:val="1"/>
          <w:w w:val="105"/>
          <w:szCs w:val="20"/>
        </w:rPr>
        <w:t>Use</w:t>
      </w:r>
      <w:r w:rsidRPr="00653870">
        <w:rPr>
          <w:i/>
          <w:color w:val="000000" w:themeColor="text1"/>
          <w:spacing w:val="-3"/>
          <w:w w:val="105"/>
          <w:szCs w:val="20"/>
        </w:rPr>
        <w:t xml:space="preserve"> </w:t>
      </w:r>
      <w:r w:rsidRPr="00653870">
        <w:rPr>
          <w:i/>
          <w:color w:val="000000" w:themeColor="text1"/>
          <w:w w:val="105"/>
          <w:szCs w:val="20"/>
        </w:rPr>
        <w:t>the</w:t>
      </w:r>
      <w:r w:rsidRPr="00653870">
        <w:rPr>
          <w:i/>
          <w:color w:val="000000" w:themeColor="text1"/>
          <w:spacing w:val="-4"/>
          <w:w w:val="105"/>
          <w:szCs w:val="20"/>
        </w:rPr>
        <w:t xml:space="preserve"> </w:t>
      </w:r>
      <w:r w:rsidRPr="00653870">
        <w:rPr>
          <w:i/>
          <w:color w:val="000000" w:themeColor="text1"/>
          <w:w w:val="105"/>
          <w:szCs w:val="20"/>
        </w:rPr>
        <w:t>scale</w:t>
      </w:r>
      <w:r w:rsidRPr="00653870">
        <w:rPr>
          <w:i/>
          <w:color w:val="000000" w:themeColor="text1"/>
          <w:spacing w:val="-3"/>
          <w:w w:val="105"/>
          <w:szCs w:val="20"/>
        </w:rPr>
        <w:t xml:space="preserve"> </w:t>
      </w:r>
      <w:r w:rsidRPr="00653870">
        <w:rPr>
          <w:i/>
          <w:color w:val="000000" w:themeColor="text1"/>
          <w:w w:val="105"/>
          <w:szCs w:val="20"/>
        </w:rPr>
        <w:t>above</w:t>
      </w:r>
      <w:r w:rsidRPr="00653870">
        <w:rPr>
          <w:i/>
          <w:color w:val="000000" w:themeColor="text1"/>
          <w:spacing w:val="-3"/>
          <w:w w:val="105"/>
          <w:szCs w:val="20"/>
        </w:rPr>
        <w:t xml:space="preserve"> </w:t>
      </w:r>
      <w:r w:rsidRPr="00653870">
        <w:rPr>
          <w:i/>
          <w:color w:val="000000" w:themeColor="text1"/>
          <w:w w:val="105"/>
          <w:szCs w:val="20"/>
        </w:rPr>
        <w:t>to</w:t>
      </w:r>
      <w:r w:rsidRPr="00653870">
        <w:rPr>
          <w:i/>
          <w:color w:val="000000" w:themeColor="text1"/>
          <w:spacing w:val="100"/>
          <w:w w:val="104"/>
          <w:szCs w:val="20"/>
        </w:rPr>
        <w:t xml:space="preserve"> </w:t>
      </w:r>
      <w:r w:rsidRPr="00653870">
        <w:rPr>
          <w:i/>
          <w:color w:val="000000" w:themeColor="text1"/>
          <w:w w:val="105"/>
          <w:szCs w:val="20"/>
        </w:rPr>
        <w:t>rate</w:t>
      </w:r>
      <w:r w:rsidRPr="00653870">
        <w:rPr>
          <w:i/>
          <w:color w:val="000000" w:themeColor="text1"/>
          <w:spacing w:val="-4"/>
          <w:w w:val="105"/>
          <w:szCs w:val="20"/>
        </w:rPr>
        <w:t xml:space="preserve"> </w:t>
      </w:r>
      <w:r w:rsidRPr="00653870">
        <w:rPr>
          <w:i/>
          <w:color w:val="000000" w:themeColor="text1"/>
          <w:w w:val="105"/>
          <w:szCs w:val="20"/>
        </w:rPr>
        <w:t>the</w:t>
      </w:r>
      <w:r w:rsidRPr="00653870">
        <w:rPr>
          <w:i/>
          <w:color w:val="000000" w:themeColor="text1"/>
          <w:spacing w:val="-4"/>
          <w:w w:val="105"/>
          <w:szCs w:val="20"/>
        </w:rPr>
        <w:t xml:space="preserve"> </w:t>
      </w:r>
      <w:r w:rsidRPr="00653870">
        <w:rPr>
          <w:i/>
          <w:color w:val="000000" w:themeColor="text1"/>
          <w:w w:val="105"/>
          <w:szCs w:val="20"/>
        </w:rPr>
        <w:t>student</w:t>
      </w:r>
      <w:r w:rsidRPr="00653870">
        <w:rPr>
          <w:i/>
          <w:color w:val="000000" w:themeColor="text1"/>
          <w:spacing w:val="-4"/>
          <w:w w:val="105"/>
          <w:szCs w:val="20"/>
        </w:rPr>
        <w:t xml:space="preserve"> </w:t>
      </w:r>
      <w:r w:rsidRPr="00653870">
        <w:rPr>
          <w:i/>
          <w:color w:val="000000" w:themeColor="text1"/>
          <w:w w:val="105"/>
          <w:szCs w:val="20"/>
        </w:rPr>
        <w:t>on</w:t>
      </w:r>
      <w:r w:rsidRPr="00653870">
        <w:rPr>
          <w:i/>
          <w:color w:val="000000" w:themeColor="text1"/>
          <w:spacing w:val="-4"/>
          <w:w w:val="105"/>
          <w:szCs w:val="20"/>
        </w:rPr>
        <w:t xml:space="preserve"> </w:t>
      </w:r>
      <w:r w:rsidRPr="00653870">
        <w:rPr>
          <w:i/>
          <w:color w:val="000000" w:themeColor="text1"/>
          <w:w w:val="105"/>
          <w:szCs w:val="20"/>
        </w:rPr>
        <w:t>each</w:t>
      </w:r>
      <w:r w:rsidRPr="00653870">
        <w:rPr>
          <w:i/>
          <w:color w:val="000000" w:themeColor="text1"/>
          <w:spacing w:val="-4"/>
          <w:w w:val="105"/>
          <w:szCs w:val="20"/>
        </w:rPr>
        <w:t xml:space="preserve"> </w:t>
      </w:r>
      <w:r w:rsidRPr="00653870">
        <w:rPr>
          <w:i/>
          <w:color w:val="000000" w:themeColor="text1"/>
          <w:w w:val="105"/>
          <w:szCs w:val="20"/>
        </w:rPr>
        <w:t>area.</w:t>
      </w:r>
      <w:r w:rsidRPr="00653870">
        <w:rPr>
          <w:i/>
          <w:color w:val="000000" w:themeColor="text1"/>
          <w:spacing w:val="44"/>
          <w:w w:val="105"/>
          <w:szCs w:val="20"/>
        </w:rPr>
        <w:t xml:space="preserve"> </w:t>
      </w:r>
      <w:r w:rsidRPr="00653870">
        <w:rPr>
          <w:i/>
          <w:color w:val="000000" w:themeColor="text1"/>
          <w:w w:val="105"/>
          <w:szCs w:val="20"/>
        </w:rPr>
        <w:t>Your</w:t>
      </w:r>
      <w:r w:rsidRPr="00653870">
        <w:rPr>
          <w:i/>
          <w:color w:val="000000" w:themeColor="text1"/>
          <w:spacing w:val="-5"/>
          <w:w w:val="105"/>
          <w:szCs w:val="20"/>
        </w:rPr>
        <w:t xml:space="preserve"> </w:t>
      </w:r>
      <w:r w:rsidRPr="00653870">
        <w:rPr>
          <w:i/>
          <w:color w:val="000000" w:themeColor="text1"/>
          <w:w w:val="105"/>
          <w:szCs w:val="20"/>
        </w:rPr>
        <w:t>written</w:t>
      </w:r>
      <w:r w:rsidRPr="00653870">
        <w:rPr>
          <w:i/>
          <w:color w:val="000000" w:themeColor="text1"/>
          <w:spacing w:val="-3"/>
          <w:w w:val="105"/>
          <w:szCs w:val="20"/>
        </w:rPr>
        <w:t xml:space="preserve"> </w:t>
      </w:r>
      <w:r w:rsidRPr="00653870">
        <w:rPr>
          <w:i/>
          <w:color w:val="000000" w:themeColor="text1"/>
          <w:spacing w:val="1"/>
          <w:w w:val="105"/>
          <w:szCs w:val="20"/>
        </w:rPr>
        <w:t>comments</w:t>
      </w:r>
      <w:r w:rsidRPr="00653870">
        <w:rPr>
          <w:i/>
          <w:color w:val="000000" w:themeColor="text1"/>
          <w:spacing w:val="-4"/>
          <w:w w:val="105"/>
          <w:szCs w:val="20"/>
        </w:rPr>
        <w:t xml:space="preserve"> </w:t>
      </w:r>
      <w:r w:rsidRPr="00653870">
        <w:rPr>
          <w:i/>
          <w:color w:val="000000" w:themeColor="text1"/>
          <w:w w:val="105"/>
          <w:szCs w:val="20"/>
        </w:rPr>
        <w:t>are</w:t>
      </w:r>
      <w:r w:rsidRPr="00653870">
        <w:rPr>
          <w:i/>
          <w:color w:val="000000" w:themeColor="text1"/>
          <w:spacing w:val="-4"/>
          <w:w w:val="105"/>
          <w:szCs w:val="20"/>
        </w:rPr>
        <w:t xml:space="preserve"> </w:t>
      </w:r>
      <w:r w:rsidRPr="00653870">
        <w:rPr>
          <w:i/>
          <w:color w:val="000000" w:themeColor="text1"/>
          <w:w w:val="105"/>
          <w:szCs w:val="20"/>
        </w:rPr>
        <w:t>a</w:t>
      </w:r>
      <w:r w:rsidRPr="00653870">
        <w:rPr>
          <w:i/>
          <w:color w:val="000000" w:themeColor="text1"/>
          <w:spacing w:val="-3"/>
          <w:w w:val="105"/>
          <w:szCs w:val="20"/>
        </w:rPr>
        <w:t xml:space="preserve"> </w:t>
      </w:r>
      <w:r w:rsidRPr="00653870">
        <w:rPr>
          <w:i/>
          <w:color w:val="000000" w:themeColor="text1"/>
          <w:w w:val="105"/>
          <w:szCs w:val="20"/>
        </w:rPr>
        <w:t>very</w:t>
      </w:r>
      <w:r w:rsidRPr="00653870">
        <w:rPr>
          <w:i/>
          <w:color w:val="000000" w:themeColor="text1"/>
          <w:spacing w:val="-4"/>
          <w:w w:val="105"/>
          <w:szCs w:val="20"/>
        </w:rPr>
        <w:t xml:space="preserve"> </w:t>
      </w:r>
      <w:r w:rsidRPr="00653870">
        <w:rPr>
          <w:i/>
          <w:color w:val="000000" w:themeColor="text1"/>
          <w:w w:val="105"/>
          <w:szCs w:val="20"/>
        </w:rPr>
        <w:t>valuable</w:t>
      </w:r>
      <w:r w:rsidRPr="00653870">
        <w:rPr>
          <w:i/>
          <w:color w:val="000000" w:themeColor="text1"/>
          <w:spacing w:val="-3"/>
          <w:w w:val="105"/>
          <w:szCs w:val="20"/>
        </w:rPr>
        <w:t xml:space="preserve"> </w:t>
      </w:r>
      <w:r w:rsidRPr="00653870">
        <w:rPr>
          <w:i/>
          <w:color w:val="000000" w:themeColor="text1"/>
          <w:w w:val="105"/>
          <w:szCs w:val="20"/>
        </w:rPr>
        <w:t>part</w:t>
      </w:r>
      <w:r w:rsidRPr="00653870">
        <w:rPr>
          <w:i/>
          <w:color w:val="000000" w:themeColor="text1"/>
          <w:spacing w:val="-5"/>
          <w:w w:val="105"/>
          <w:szCs w:val="20"/>
        </w:rPr>
        <w:t xml:space="preserve"> </w:t>
      </w:r>
      <w:r w:rsidRPr="00653870">
        <w:rPr>
          <w:i/>
          <w:color w:val="000000" w:themeColor="text1"/>
          <w:w w:val="105"/>
          <w:szCs w:val="20"/>
        </w:rPr>
        <w:t>of</w:t>
      </w:r>
      <w:r w:rsidRPr="00653870">
        <w:rPr>
          <w:i/>
          <w:color w:val="000000" w:themeColor="text1"/>
          <w:spacing w:val="-5"/>
          <w:w w:val="105"/>
          <w:szCs w:val="20"/>
        </w:rPr>
        <w:t xml:space="preserve"> </w:t>
      </w:r>
      <w:r w:rsidRPr="00653870">
        <w:rPr>
          <w:i/>
          <w:color w:val="000000" w:themeColor="text1"/>
          <w:w w:val="105"/>
          <w:szCs w:val="20"/>
        </w:rPr>
        <w:t>the</w:t>
      </w:r>
      <w:r w:rsidRPr="00653870">
        <w:rPr>
          <w:i/>
          <w:color w:val="000000" w:themeColor="text1"/>
          <w:spacing w:val="-3"/>
          <w:w w:val="105"/>
          <w:szCs w:val="20"/>
        </w:rPr>
        <w:t xml:space="preserve"> </w:t>
      </w:r>
      <w:r w:rsidRPr="00653870">
        <w:rPr>
          <w:i/>
          <w:color w:val="000000" w:themeColor="text1"/>
          <w:w w:val="105"/>
          <w:szCs w:val="20"/>
        </w:rPr>
        <w:t>evaluation;</w:t>
      </w:r>
      <w:r w:rsidRPr="00653870">
        <w:rPr>
          <w:i/>
          <w:color w:val="000000" w:themeColor="text1"/>
          <w:spacing w:val="-5"/>
          <w:w w:val="105"/>
          <w:szCs w:val="20"/>
        </w:rPr>
        <w:t xml:space="preserve"> </w:t>
      </w:r>
      <w:r w:rsidRPr="00653870">
        <w:rPr>
          <w:i/>
          <w:color w:val="000000" w:themeColor="text1"/>
          <w:w w:val="105"/>
          <w:szCs w:val="20"/>
        </w:rPr>
        <w:t>use</w:t>
      </w:r>
      <w:r w:rsidRPr="00653870">
        <w:rPr>
          <w:i/>
          <w:color w:val="000000" w:themeColor="text1"/>
          <w:spacing w:val="-3"/>
          <w:w w:val="105"/>
          <w:szCs w:val="20"/>
        </w:rPr>
        <w:t xml:space="preserve"> </w:t>
      </w:r>
      <w:r w:rsidRPr="00653870">
        <w:rPr>
          <w:i/>
          <w:color w:val="000000" w:themeColor="text1"/>
          <w:w w:val="105"/>
          <w:szCs w:val="20"/>
        </w:rPr>
        <w:t>specific</w:t>
      </w:r>
      <w:r w:rsidRPr="00653870">
        <w:rPr>
          <w:i/>
          <w:color w:val="000000" w:themeColor="text1"/>
          <w:spacing w:val="80"/>
          <w:w w:val="103"/>
          <w:szCs w:val="20"/>
        </w:rPr>
        <w:t xml:space="preserve"> </w:t>
      </w:r>
      <w:r w:rsidRPr="00653870">
        <w:rPr>
          <w:i/>
          <w:color w:val="000000" w:themeColor="text1"/>
          <w:w w:val="105"/>
          <w:szCs w:val="20"/>
        </w:rPr>
        <w:t>examples</w:t>
      </w:r>
      <w:r w:rsidRPr="00653870">
        <w:rPr>
          <w:i/>
          <w:color w:val="000000" w:themeColor="text1"/>
          <w:spacing w:val="-11"/>
          <w:w w:val="105"/>
          <w:szCs w:val="20"/>
        </w:rPr>
        <w:t xml:space="preserve"> </w:t>
      </w:r>
      <w:r w:rsidRPr="00653870">
        <w:rPr>
          <w:i/>
          <w:color w:val="000000" w:themeColor="text1"/>
          <w:spacing w:val="1"/>
          <w:w w:val="105"/>
          <w:szCs w:val="20"/>
        </w:rPr>
        <w:t>whenever</w:t>
      </w:r>
      <w:r w:rsidRPr="00653870">
        <w:rPr>
          <w:i/>
          <w:color w:val="000000" w:themeColor="text1"/>
          <w:spacing w:val="-12"/>
          <w:w w:val="105"/>
          <w:szCs w:val="20"/>
        </w:rPr>
        <w:t xml:space="preserve"> </w:t>
      </w:r>
      <w:r w:rsidRPr="00653870">
        <w:rPr>
          <w:i/>
          <w:color w:val="000000" w:themeColor="text1"/>
          <w:w w:val="105"/>
          <w:szCs w:val="20"/>
        </w:rPr>
        <w:t>possible.</w:t>
      </w:r>
    </w:p>
    <w:p w:rsidR="00282423" w:rsidRPr="00653870" w:rsidRDefault="00282423" w:rsidP="00282423">
      <w:pPr>
        <w:rPr>
          <w:i/>
          <w:color w:val="000000" w:themeColor="text1"/>
          <w:szCs w:val="20"/>
        </w:rPr>
      </w:pPr>
    </w:p>
    <w:p w:rsidR="00282423" w:rsidRPr="00653870" w:rsidRDefault="00282423" w:rsidP="00282423">
      <w:pPr>
        <w:pStyle w:val="Heading3"/>
        <w:ind w:left="837"/>
        <w:rPr>
          <w:rFonts w:ascii="Arial" w:hAnsi="Arial" w:cs="Arial"/>
          <w:b/>
          <w:bCs/>
          <w:color w:val="000000" w:themeColor="text1"/>
          <w:sz w:val="20"/>
          <w:szCs w:val="20"/>
        </w:rPr>
      </w:pPr>
      <w:r w:rsidRPr="00653870">
        <w:rPr>
          <w:rFonts w:ascii="Arial" w:hAnsi="Arial" w:cs="Arial"/>
          <w:noProof/>
          <w:color w:val="000000" w:themeColor="text1"/>
          <w:sz w:val="20"/>
          <w:szCs w:val="20"/>
        </w:rPr>
        <w:lastRenderedPageBreak/>
        <mc:AlternateContent>
          <mc:Choice Requires="wpg">
            <w:drawing>
              <wp:anchor distT="0" distB="0" distL="114300" distR="114300" simplePos="0" relativeHeight="251660288" behindDoc="0" locked="0" layoutInCell="1" allowOverlap="1" wp14:anchorId="45895400" wp14:editId="40685273">
                <wp:simplePos x="0" y="0"/>
                <wp:positionH relativeFrom="page">
                  <wp:posOffset>914400</wp:posOffset>
                </wp:positionH>
                <wp:positionV relativeFrom="paragraph">
                  <wp:posOffset>-1270</wp:posOffset>
                </wp:positionV>
                <wp:extent cx="365760" cy="457200"/>
                <wp:effectExtent l="9525" t="13970" r="5715" b="5080"/>
                <wp:wrapNone/>
                <wp:docPr id="6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457200"/>
                          <a:chOff x="1440" y="-2"/>
                          <a:chExt cx="576" cy="720"/>
                        </a:xfrm>
                      </wpg:grpSpPr>
                      <wps:wsp>
                        <wps:cNvPr id="64" name="Freeform 63"/>
                        <wps:cNvSpPr>
                          <a:spLocks/>
                        </wps:cNvSpPr>
                        <wps:spPr bwMode="auto">
                          <a:xfrm>
                            <a:off x="1440" y="-2"/>
                            <a:ext cx="576" cy="720"/>
                          </a:xfrm>
                          <a:custGeom>
                            <a:avLst/>
                            <a:gdLst>
                              <a:gd name="T0" fmla="+- 0 1440 1440"/>
                              <a:gd name="T1" fmla="*/ T0 w 576"/>
                              <a:gd name="T2" fmla="+- 0 -2 -2"/>
                              <a:gd name="T3" fmla="*/ -2 h 720"/>
                              <a:gd name="T4" fmla="+- 0 2016 1440"/>
                              <a:gd name="T5" fmla="*/ T4 w 576"/>
                              <a:gd name="T6" fmla="+- 0 -2 -2"/>
                              <a:gd name="T7" fmla="*/ -2 h 720"/>
                              <a:gd name="T8" fmla="+- 0 2016 1440"/>
                              <a:gd name="T9" fmla="*/ T8 w 576"/>
                              <a:gd name="T10" fmla="+- 0 718 -2"/>
                              <a:gd name="T11" fmla="*/ 718 h 720"/>
                              <a:gd name="T12" fmla="+- 0 1440 1440"/>
                              <a:gd name="T13" fmla="*/ T12 w 576"/>
                              <a:gd name="T14" fmla="+- 0 718 -2"/>
                              <a:gd name="T15" fmla="*/ 718 h 720"/>
                              <a:gd name="T16" fmla="+- 0 1440 1440"/>
                              <a:gd name="T17" fmla="*/ T16 w 576"/>
                              <a:gd name="T18" fmla="+- 0 -2 -2"/>
                              <a:gd name="T19" fmla="*/ -2 h 720"/>
                            </a:gdLst>
                            <a:ahLst/>
                            <a:cxnLst>
                              <a:cxn ang="0">
                                <a:pos x="T1" y="T3"/>
                              </a:cxn>
                              <a:cxn ang="0">
                                <a:pos x="T5" y="T7"/>
                              </a:cxn>
                              <a:cxn ang="0">
                                <a:pos x="T9" y="T11"/>
                              </a:cxn>
                              <a:cxn ang="0">
                                <a:pos x="T13" y="T15"/>
                              </a:cxn>
                              <a:cxn ang="0">
                                <a:pos x="T17" y="T19"/>
                              </a:cxn>
                            </a:cxnLst>
                            <a:rect l="0" t="0" r="r" b="b"/>
                            <a:pathLst>
                              <a:path w="576" h="720">
                                <a:moveTo>
                                  <a:pt x="0" y="0"/>
                                </a:moveTo>
                                <a:lnTo>
                                  <a:pt x="576" y="0"/>
                                </a:lnTo>
                                <a:lnTo>
                                  <a:pt x="576" y="720"/>
                                </a:lnTo>
                                <a:lnTo>
                                  <a:pt x="0" y="72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3BC83" id="Group 62" o:spid="_x0000_s1026" style="position:absolute;margin-left:1in;margin-top:-.1pt;width:28.8pt;height:36pt;z-index:251660288;mso-position-horizontal-relative:page" coordorigin="1440,-2" coordsize="5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">
                <v:shape id="Freeform 63" o:spid="_x0000_s1027" style="position:absolute;left:1440;top:-2;width:576;height:720;visibility:visible;mso-wrap-style:square;v-text-anchor:top" coordsize="5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" path="m,l576,r,720l,720,,xe" filled="f" strokeweight=".24pt">
                  <v:path arrowok="t" o:connecttype="custom" o:connectlocs="0,-2;576,-2;576,718;0,718;0,-2" o:connectangles="0,0,0,0,0"/>
                </v:shape>
                <w10:wrap anchorx="page"/>
              </v:group>
            </w:pict>
          </mc:Fallback>
        </mc:AlternateContent>
      </w:r>
      <w:r w:rsidRPr="00653870">
        <w:rPr>
          <w:rFonts w:ascii="Arial" w:hAnsi="Arial" w:cs="Arial"/>
          <w:color w:val="000000" w:themeColor="text1"/>
          <w:spacing w:val="1"/>
          <w:w w:val="105"/>
          <w:sz w:val="20"/>
          <w:szCs w:val="20"/>
        </w:rPr>
        <w:t>UNDERSTANDING</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OF</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THE</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PUBLIC</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HEALTH</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CONTEXT</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OF</w:t>
      </w:r>
      <w:r w:rsidRPr="00653870">
        <w:rPr>
          <w:rFonts w:ascii="Arial" w:hAnsi="Arial" w:cs="Arial"/>
          <w:color w:val="000000" w:themeColor="text1"/>
          <w:spacing w:val="-9"/>
          <w:w w:val="105"/>
          <w:sz w:val="20"/>
          <w:szCs w:val="20"/>
        </w:rPr>
        <w:t xml:space="preserve"> </w:t>
      </w:r>
      <w:r w:rsidRPr="00653870">
        <w:rPr>
          <w:rFonts w:ascii="Arial" w:hAnsi="Arial" w:cs="Arial"/>
          <w:color w:val="000000" w:themeColor="text1"/>
          <w:spacing w:val="1"/>
          <w:w w:val="105"/>
          <w:sz w:val="20"/>
          <w:szCs w:val="20"/>
        </w:rPr>
        <w:t>THE</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PROJECT</w:t>
      </w:r>
    </w:p>
    <w:p w:rsidR="00282423" w:rsidRPr="00653870" w:rsidRDefault="00282423" w:rsidP="00282423">
      <w:pPr>
        <w:pStyle w:val="BodyText"/>
        <w:spacing w:before="14" w:line="250" w:lineRule="auto"/>
        <w:ind w:left="837" w:right="1277"/>
        <w:rPr>
          <w:color w:val="000000" w:themeColor="text1"/>
          <w:szCs w:val="20"/>
        </w:rPr>
      </w:pPr>
      <w:r w:rsidRPr="00653870">
        <w:rPr>
          <w:color w:val="000000" w:themeColor="text1"/>
          <w:w w:val="105"/>
          <w:szCs w:val="20"/>
        </w:rPr>
        <w:t>Consider</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student’s</w:t>
      </w:r>
      <w:r w:rsidRPr="00653870">
        <w:rPr>
          <w:color w:val="000000" w:themeColor="text1"/>
          <w:spacing w:val="-4"/>
          <w:w w:val="105"/>
          <w:szCs w:val="20"/>
        </w:rPr>
        <w:t xml:space="preserve"> </w:t>
      </w:r>
      <w:r w:rsidRPr="00653870">
        <w:rPr>
          <w:color w:val="000000" w:themeColor="text1"/>
          <w:w w:val="105"/>
          <w:szCs w:val="20"/>
        </w:rPr>
        <w:t>understanding</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42"/>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topic;</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target</w:t>
      </w:r>
      <w:r w:rsidRPr="00653870">
        <w:rPr>
          <w:color w:val="000000" w:themeColor="text1"/>
          <w:spacing w:val="-5"/>
          <w:w w:val="105"/>
          <w:szCs w:val="20"/>
        </w:rPr>
        <w:t xml:space="preserve"> </w:t>
      </w:r>
      <w:r w:rsidRPr="00653870">
        <w:rPr>
          <w:color w:val="000000" w:themeColor="text1"/>
          <w:w w:val="105"/>
          <w:szCs w:val="20"/>
        </w:rPr>
        <w:t>population</w:t>
      </w:r>
      <w:r w:rsidRPr="00653870">
        <w:rPr>
          <w:color w:val="000000" w:themeColor="text1"/>
          <w:spacing w:val="-4"/>
          <w:w w:val="105"/>
          <w:szCs w:val="20"/>
        </w:rPr>
        <w:t xml:space="preserve"> </w:t>
      </w:r>
      <w:r w:rsidRPr="00653870">
        <w:rPr>
          <w:color w:val="000000" w:themeColor="text1"/>
          <w:w w:val="105"/>
          <w:szCs w:val="20"/>
        </w:rPr>
        <w:t>for</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project;</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94"/>
          <w:w w:val="104"/>
          <w:szCs w:val="20"/>
        </w:rPr>
        <w:t xml:space="preserve"> </w:t>
      </w:r>
      <w:r w:rsidRPr="00653870">
        <w:rPr>
          <w:color w:val="000000" w:themeColor="text1"/>
          <w:w w:val="105"/>
          <w:szCs w:val="20"/>
        </w:rPr>
        <w:t>nature</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problem</w:t>
      </w:r>
      <w:r w:rsidRPr="00653870">
        <w:rPr>
          <w:color w:val="000000" w:themeColor="text1"/>
          <w:spacing w:val="-4"/>
          <w:w w:val="105"/>
          <w:szCs w:val="20"/>
        </w:rPr>
        <w:t xml:space="preserve"> </w:t>
      </w:r>
      <w:r w:rsidRPr="00653870">
        <w:rPr>
          <w:color w:val="000000" w:themeColor="text1"/>
          <w:w w:val="105"/>
          <w:szCs w:val="20"/>
        </w:rPr>
        <w:t>and/or</w:t>
      </w:r>
      <w:r w:rsidRPr="00653870">
        <w:rPr>
          <w:color w:val="000000" w:themeColor="text1"/>
          <w:spacing w:val="-5"/>
          <w:w w:val="105"/>
          <w:szCs w:val="20"/>
        </w:rPr>
        <w:t xml:space="preserve"> </w:t>
      </w:r>
      <w:r w:rsidRPr="00653870">
        <w:rPr>
          <w:color w:val="000000" w:themeColor="text1"/>
          <w:w w:val="105"/>
          <w:szCs w:val="20"/>
        </w:rPr>
        <w:t>relevant</w:t>
      </w:r>
      <w:r w:rsidRPr="00653870">
        <w:rPr>
          <w:color w:val="000000" w:themeColor="text1"/>
          <w:spacing w:val="-5"/>
          <w:w w:val="105"/>
          <w:szCs w:val="20"/>
        </w:rPr>
        <w:t xml:space="preserve"> </w:t>
      </w:r>
      <w:r w:rsidRPr="00653870">
        <w:rPr>
          <w:color w:val="000000" w:themeColor="text1"/>
          <w:w w:val="105"/>
          <w:szCs w:val="20"/>
        </w:rPr>
        <w:t>risk</w:t>
      </w:r>
      <w:r w:rsidRPr="00653870">
        <w:rPr>
          <w:color w:val="000000" w:themeColor="text1"/>
          <w:spacing w:val="-5"/>
          <w:w w:val="105"/>
          <w:szCs w:val="20"/>
        </w:rPr>
        <w:t xml:space="preserve"> </w:t>
      </w:r>
      <w:r w:rsidRPr="00653870">
        <w:rPr>
          <w:color w:val="000000" w:themeColor="text1"/>
          <w:w w:val="105"/>
          <w:szCs w:val="20"/>
        </w:rPr>
        <w:t>factors.</w:t>
      </w:r>
    </w:p>
    <w:p w:rsidR="00282423" w:rsidRPr="00653870" w:rsidRDefault="00282423" w:rsidP="00282423">
      <w:pPr>
        <w:spacing w:before="2"/>
        <w:rPr>
          <w:color w:val="000000" w:themeColor="text1"/>
          <w:szCs w:val="20"/>
        </w:rPr>
      </w:pPr>
    </w:p>
    <w:p w:rsidR="00282423" w:rsidRPr="00653870" w:rsidRDefault="00282423" w:rsidP="00282423">
      <w:pPr>
        <w:pStyle w:val="BodyText"/>
        <w:ind w:left="117"/>
        <w:rPr>
          <w:color w:val="000000" w:themeColor="text1"/>
          <w:szCs w:val="20"/>
        </w:rPr>
      </w:pPr>
      <w:r w:rsidRPr="00653870">
        <w:rPr>
          <w:color w:val="000000" w:themeColor="text1"/>
          <w:spacing w:val="1"/>
          <w:w w:val="105"/>
          <w:szCs w:val="20"/>
        </w:rPr>
        <w:t>Comments:</w:t>
      </w:r>
    </w:p>
    <w:p w:rsidR="00282423" w:rsidRPr="00653870" w:rsidRDefault="00282423" w:rsidP="00282423">
      <w:pPr>
        <w:rPr>
          <w:color w:val="000000" w:themeColor="text1"/>
          <w:szCs w:val="20"/>
        </w:rPr>
        <w:sectPr w:rsidR="00282423" w:rsidRPr="00653870">
          <w:pgSz w:w="12240" w:h="15840"/>
          <w:pgMar w:top="1500" w:right="320" w:bottom="1140" w:left="1320" w:header="0" w:footer="959" w:gutter="0"/>
          <w:cols w:space="720"/>
        </w:sectPr>
      </w:pPr>
    </w:p>
    <w:p w:rsidR="00282423" w:rsidRPr="00653870" w:rsidRDefault="00282423" w:rsidP="00282423">
      <w:pPr>
        <w:spacing w:before="3"/>
        <w:rPr>
          <w:color w:val="000000" w:themeColor="text1"/>
          <w:szCs w:val="20"/>
        </w:rPr>
      </w:pPr>
    </w:p>
    <w:p w:rsidR="00282423" w:rsidRPr="00653870" w:rsidRDefault="00282423" w:rsidP="00282423">
      <w:pPr>
        <w:pStyle w:val="Heading3"/>
        <w:spacing w:before="83"/>
        <w:ind w:left="937"/>
        <w:rPr>
          <w:rFonts w:ascii="Arial" w:hAnsi="Arial" w:cs="Arial"/>
          <w:b/>
          <w:bCs/>
          <w:color w:val="000000" w:themeColor="text1"/>
          <w:sz w:val="20"/>
          <w:szCs w:val="20"/>
        </w:rPr>
      </w:pPr>
      <w:r w:rsidRPr="00653870">
        <w:rPr>
          <w:rFonts w:ascii="Arial" w:hAnsi="Arial" w:cs="Arial"/>
          <w:noProof/>
          <w:color w:val="000000" w:themeColor="text1"/>
          <w:sz w:val="20"/>
          <w:szCs w:val="20"/>
        </w:rPr>
        <mc:AlternateContent>
          <mc:Choice Requires="wpg">
            <w:drawing>
              <wp:anchor distT="0" distB="0" distL="114300" distR="114300" simplePos="0" relativeHeight="251661312" behindDoc="0" locked="0" layoutInCell="1" allowOverlap="1" wp14:anchorId="7D2FE66E" wp14:editId="31A8164E">
                <wp:simplePos x="0" y="0"/>
                <wp:positionH relativeFrom="page">
                  <wp:posOffset>914400</wp:posOffset>
                </wp:positionH>
                <wp:positionV relativeFrom="paragraph">
                  <wp:posOffset>48895</wp:posOffset>
                </wp:positionV>
                <wp:extent cx="365760" cy="457200"/>
                <wp:effectExtent l="9525" t="9525" r="5715" b="9525"/>
                <wp:wrapNone/>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457200"/>
                          <a:chOff x="1440" y="77"/>
                          <a:chExt cx="576" cy="720"/>
                        </a:xfrm>
                      </wpg:grpSpPr>
                      <wps:wsp>
                        <wps:cNvPr id="62" name="Freeform 61"/>
                        <wps:cNvSpPr>
                          <a:spLocks/>
                        </wps:cNvSpPr>
                        <wps:spPr bwMode="auto">
                          <a:xfrm>
                            <a:off x="1440" y="77"/>
                            <a:ext cx="576" cy="720"/>
                          </a:xfrm>
                          <a:custGeom>
                            <a:avLst/>
                            <a:gdLst>
                              <a:gd name="T0" fmla="+- 0 1440 1440"/>
                              <a:gd name="T1" fmla="*/ T0 w 576"/>
                              <a:gd name="T2" fmla="+- 0 77 77"/>
                              <a:gd name="T3" fmla="*/ 77 h 720"/>
                              <a:gd name="T4" fmla="+- 0 2016 1440"/>
                              <a:gd name="T5" fmla="*/ T4 w 576"/>
                              <a:gd name="T6" fmla="+- 0 77 77"/>
                              <a:gd name="T7" fmla="*/ 77 h 720"/>
                              <a:gd name="T8" fmla="+- 0 2016 1440"/>
                              <a:gd name="T9" fmla="*/ T8 w 576"/>
                              <a:gd name="T10" fmla="+- 0 797 77"/>
                              <a:gd name="T11" fmla="*/ 797 h 720"/>
                              <a:gd name="T12" fmla="+- 0 1440 1440"/>
                              <a:gd name="T13" fmla="*/ T12 w 576"/>
                              <a:gd name="T14" fmla="+- 0 797 77"/>
                              <a:gd name="T15" fmla="*/ 797 h 720"/>
                              <a:gd name="T16" fmla="+- 0 1440 1440"/>
                              <a:gd name="T17" fmla="*/ T16 w 576"/>
                              <a:gd name="T18" fmla="+- 0 77 77"/>
                              <a:gd name="T19" fmla="*/ 77 h 720"/>
                            </a:gdLst>
                            <a:ahLst/>
                            <a:cxnLst>
                              <a:cxn ang="0">
                                <a:pos x="T1" y="T3"/>
                              </a:cxn>
                              <a:cxn ang="0">
                                <a:pos x="T5" y="T7"/>
                              </a:cxn>
                              <a:cxn ang="0">
                                <a:pos x="T9" y="T11"/>
                              </a:cxn>
                              <a:cxn ang="0">
                                <a:pos x="T13" y="T15"/>
                              </a:cxn>
                              <a:cxn ang="0">
                                <a:pos x="T17" y="T19"/>
                              </a:cxn>
                            </a:cxnLst>
                            <a:rect l="0" t="0" r="r" b="b"/>
                            <a:pathLst>
                              <a:path w="576" h="720">
                                <a:moveTo>
                                  <a:pt x="0" y="0"/>
                                </a:moveTo>
                                <a:lnTo>
                                  <a:pt x="576" y="0"/>
                                </a:lnTo>
                                <a:lnTo>
                                  <a:pt x="576" y="720"/>
                                </a:lnTo>
                                <a:lnTo>
                                  <a:pt x="0" y="72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28CFA" id="Group 60" o:spid="_x0000_s1026" style="position:absolute;margin-left:1in;margin-top:3.85pt;width:28.8pt;height:36pt;z-index:251661312;mso-position-horizontal-relative:page" coordorigin="1440,77" coordsize="5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">
                <v:shape id="Freeform 61" o:spid="_x0000_s1027" style="position:absolute;left:1440;top:77;width:576;height:720;visibility:visible;mso-wrap-style:square;v-text-anchor:top" coordsize="5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" path="m,l576,r,720l,720,,xe" filled="f" strokeweight=".24pt">
                  <v:path arrowok="t" o:connecttype="custom" o:connectlocs="0,77;576,77;576,797;0,797;0,77" o:connectangles="0,0,0,0,0"/>
                </v:shape>
                <w10:wrap anchorx="page"/>
              </v:group>
            </w:pict>
          </mc:Fallback>
        </mc:AlternateContent>
      </w:r>
      <w:r w:rsidRPr="00653870">
        <w:rPr>
          <w:rFonts w:ascii="Arial" w:hAnsi="Arial" w:cs="Arial"/>
          <w:color w:val="000000" w:themeColor="text1"/>
          <w:spacing w:val="1"/>
          <w:w w:val="105"/>
          <w:sz w:val="20"/>
          <w:szCs w:val="20"/>
        </w:rPr>
        <w:t>RESEARCH</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spacing w:val="1"/>
          <w:w w:val="105"/>
          <w:sz w:val="20"/>
          <w:szCs w:val="20"/>
        </w:rPr>
        <w:t>AND</w:t>
      </w:r>
      <w:r w:rsidRPr="00653870">
        <w:rPr>
          <w:rFonts w:ascii="Arial" w:hAnsi="Arial" w:cs="Arial"/>
          <w:color w:val="000000" w:themeColor="text1"/>
          <w:spacing w:val="-13"/>
          <w:w w:val="105"/>
          <w:sz w:val="20"/>
          <w:szCs w:val="20"/>
        </w:rPr>
        <w:t xml:space="preserve"> </w:t>
      </w:r>
      <w:r w:rsidRPr="00653870">
        <w:rPr>
          <w:rFonts w:ascii="Arial" w:hAnsi="Arial" w:cs="Arial"/>
          <w:color w:val="000000" w:themeColor="text1"/>
          <w:spacing w:val="1"/>
          <w:w w:val="105"/>
          <w:sz w:val="20"/>
          <w:szCs w:val="20"/>
        </w:rPr>
        <w:t>PROGRAM</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w w:val="105"/>
          <w:sz w:val="20"/>
          <w:szCs w:val="20"/>
        </w:rPr>
        <w:t>SKILLS</w:t>
      </w:r>
    </w:p>
    <w:p w:rsidR="00282423" w:rsidRPr="00653870" w:rsidRDefault="00282423" w:rsidP="00282423">
      <w:pPr>
        <w:pStyle w:val="BodyText"/>
        <w:spacing w:before="9" w:line="256" w:lineRule="auto"/>
        <w:ind w:left="937" w:right="276"/>
        <w:rPr>
          <w:color w:val="000000" w:themeColor="text1"/>
          <w:szCs w:val="20"/>
        </w:rPr>
      </w:pPr>
      <w:r w:rsidRPr="00653870">
        <w:rPr>
          <w:color w:val="000000" w:themeColor="text1"/>
          <w:w w:val="105"/>
          <w:szCs w:val="20"/>
        </w:rPr>
        <w:t>Consider</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student’s</w:t>
      </w:r>
      <w:r w:rsidRPr="00653870">
        <w:rPr>
          <w:color w:val="000000" w:themeColor="text1"/>
          <w:spacing w:val="-4"/>
          <w:w w:val="105"/>
          <w:szCs w:val="20"/>
        </w:rPr>
        <w:t xml:space="preserve"> </w:t>
      </w:r>
      <w:r w:rsidRPr="00653870">
        <w:rPr>
          <w:color w:val="000000" w:themeColor="text1"/>
          <w:w w:val="105"/>
          <w:szCs w:val="20"/>
        </w:rPr>
        <w:t>ability</w:t>
      </w:r>
      <w:r w:rsidRPr="00653870">
        <w:rPr>
          <w:color w:val="000000" w:themeColor="text1"/>
          <w:spacing w:val="-4"/>
          <w:w w:val="105"/>
          <w:szCs w:val="20"/>
        </w:rPr>
        <w:t xml:space="preserve"> </w:t>
      </w:r>
      <w:r w:rsidRPr="00653870">
        <w:rPr>
          <w:color w:val="000000" w:themeColor="text1"/>
          <w:w w:val="105"/>
          <w:szCs w:val="20"/>
        </w:rPr>
        <w:t xml:space="preserve">to: </w:t>
      </w:r>
      <w:r w:rsidRPr="00653870">
        <w:rPr>
          <w:color w:val="000000" w:themeColor="text1"/>
          <w:spacing w:val="38"/>
          <w:w w:val="105"/>
          <w:szCs w:val="20"/>
        </w:rPr>
        <w:t xml:space="preserve"> </w:t>
      </w:r>
      <w:r w:rsidRPr="00653870">
        <w:rPr>
          <w:color w:val="000000" w:themeColor="text1"/>
          <w:w w:val="105"/>
          <w:szCs w:val="20"/>
        </w:rPr>
        <w:t>conceptualize</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questions;</w:t>
      </w:r>
      <w:r w:rsidRPr="00653870">
        <w:rPr>
          <w:color w:val="000000" w:themeColor="text1"/>
          <w:spacing w:val="-5"/>
          <w:w w:val="105"/>
          <w:szCs w:val="20"/>
        </w:rPr>
        <w:t xml:space="preserve"> </w:t>
      </w:r>
      <w:r w:rsidRPr="00653870">
        <w:rPr>
          <w:color w:val="000000" w:themeColor="text1"/>
          <w:w w:val="105"/>
          <w:szCs w:val="20"/>
        </w:rPr>
        <w:t>select</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3"/>
          <w:w w:val="105"/>
          <w:szCs w:val="20"/>
        </w:rPr>
        <w:t xml:space="preserve"> </w:t>
      </w:r>
      <w:r w:rsidRPr="00653870">
        <w:rPr>
          <w:color w:val="000000" w:themeColor="text1"/>
          <w:w w:val="105"/>
          <w:szCs w:val="20"/>
        </w:rPr>
        <w:t>apply</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appropriate</w:t>
      </w:r>
      <w:r w:rsidRPr="00653870">
        <w:rPr>
          <w:color w:val="000000" w:themeColor="text1"/>
          <w:spacing w:val="98"/>
          <w:w w:val="104"/>
          <w:szCs w:val="20"/>
        </w:rPr>
        <w:t xml:space="preserve"> </w:t>
      </w:r>
      <w:r w:rsidRPr="00653870">
        <w:rPr>
          <w:color w:val="000000" w:themeColor="text1"/>
          <w:w w:val="105"/>
          <w:szCs w:val="20"/>
        </w:rPr>
        <w:t>methods</w:t>
      </w:r>
      <w:r w:rsidRPr="00653870">
        <w:rPr>
          <w:color w:val="000000" w:themeColor="text1"/>
          <w:spacing w:val="-6"/>
          <w:w w:val="105"/>
          <w:szCs w:val="20"/>
        </w:rPr>
        <w:t xml:space="preserve"> </w:t>
      </w:r>
      <w:r w:rsidRPr="00653870">
        <w:rPr>
          <w:color w:val="000000" w:themeColor="text1"/>
          <w:w w:val="105"/>
          <w:szCs w:val="20"/>
        </w:rPr>
        <w:t>to</w:t>
      </w:r>
      <w:r w:rsidRPr="00653870">
        <w:rPr>
          <w:color w:val="000000" w:themeColor="text1"/>
          <w:spacing w:val="-5"/>
          <w:w w:val="105"/>
          <w:szCs w:val="20"/>
        </w:rPr>
        <w:t xml:space="preserve"> </w:t>
      </w:r>
      <w:r w:rsidRPr="00653870">
        <w:rPr>
          <w:color w:val="000000" w:themeColor="text1"/>
          <w:w w:val="105"/>
          <w:szCs w:val="20"/>
        </w:rPr>
        <w:t>achieve</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objectives</w:t>
      </w:r>
      <w:r w:rsidRPr="00653870">
        <w:rPr>
          <w:color w:val="000000" w:themeColor="text1"/>
          <w:spacing w:val="-5"/>
          <w:w w:val="105"/>
          <w:szCs w:val="20"/>
        </w:rPr>
        <w:t xml:space="preserve"> </w:t>
      </w:r>
      <w:r w:rsidRPr="00653870">
        <w:rPr>
          <w:color w:val="000000" w:themeColor="text1"/>
          <w:w w:val="105"/>
          <w:szCs w:val="20"/>
        </w:rPr>
        <w:t>(instruments,</w:t>
      </w:r>
      <w:r w:rsidRPr="00653870">
        <w:rPr>
          <w:color w:val="000000" w:themeColor="text1"/>
          <w:spacing w:val="-7"/>
          <w:w w:val="105"/>
          <w:szCs w:val="20"/>
        </w:rPr>
        <w:t xml:space="preserve"> </w:t>
      </w:r>
      <w:r w:rsidRPr="00653870">
        <w:rPr>
          <w:color w:val="000000" w:themeColor="text1"/>
          <w:w w:val="105"/>
          <w:szCs w:val="20"/>
        </w:rPr>
        <w:t>etc.);</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analyze</w:t>
      </w:r>
      <w:r w:rsidRPr="00653870">
        <w:rPr>
          <w:color w:val="000000" w:themeColor="text1"/>
          <w:spacing w:val="-6"/>
          <w:w w:val="105"/>
          <w:szCs w:val="20"/>
        </w:rPr>
        <w:t xml:space="preserve"> </w:t>
      </w:r>
      <w:r w:rsidRPr="00653870">
        <w:rPr>
          <w:color w:val="000000" w:themeColor="text1"/>
          <w:w w:val="105"/>
          <w:szCs w:val="20"/>
        </w:rPr>
        <w:t>information</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interpret</w:t>
      </w:r>
      <w:r w:rsidRPr="00653870">
        <w:rPr>
          <w:color w:val="000000" w:themeColor="text1"/>
          <w:spacing w:val="-7"/>
          <w:w w:val="105"/>
          <w:szCs w:val="20"/>
        </w:rPr>
        <w:t xml:space="preserve"> </w:t>
      </w:r>
      <w:r w:rsidRPr="00653870">
        <w:rPr>
          <w:color w:val="000000" w:themeColor="text1"/>
          <w:spacing w:val="1"/>
          <w:w w:val="105"/>
          <w:szCs w:val="20"/>
        </w:rPr>
        <w:t>results.</w:t>
      </w:r>
    </w:p>
    <w:p w:rsidR="00282423" w:rsidRPr="00653870" w:rsidRDefault="00282423" w:rsidP="00282423">
      <w:pPr>
        <w:spacing w:before="9"/>
        <w:rPr>
          <w:color w:val="000000" w:themeColor="text1"/>
          <w:szCs w:val="20"/>
        </w:rPr>
      </w:pPr>
    </w:p>
    <w:p w:rsidR="00282423" w:rsidRPr="00653870" w:rsidRDefault="00282423" w:rsidP="00282423">
      <w:pPr>
        <w:pStyle w:val="BodyText"/>
        <w:rPr>
          <w:color w:val="000000" w:themeColor="text1"/>
          <w:szCs w:val="20"/>
        </w:rPr>
      </w:pPr>
      <w:r w:rsidRPr="00653870">
        <w:rPr>
          <w:color w:val="000000" w:themeColor="text1"/>
          <w:spacing w:val="1"/>
          <w:w w:val="105"/>
          <w:szCs w:val="20"/>
        </w:rPr>
        <w:t>Comments:</w:t>
      </w:r>
    </w:p>
    <w:p w:rsidR="00282423" w:rsidRPr="00653870" w:rsidRDefault="00282423" w:rsidP="00282423">
      <w:pPr>
        <w:spacing w:before="11"/>
        <w:rPr>
          <w:color w:val="000000" w:themeColor="text1"/>
          <w:szCs w:val="20"/>
        </w:rPr>
      </w:pPr>
    </w:p>
    <w:p w:rsidR="00282423" w:rsidRPr="00653870" w:rsidRDefault="00282423" w:rsidP="00282423">
      <w:pPr>
        <w:pStyle w:val="Heading3"/>
        <w:ind w:left="937"/>
        <w:rPr>
          <w:rFonts w:ascii="Arial" w:hAnsi="Arial" w:cs="Arial"/>
          <w:b/>
          <w:bCs/>
          <w:color w:val="000000" w:themeColor="text1"/>
          <w:sz w:val="20"/>
          <w:szCs w:val="20"/>
        </w:rPr>
      </w:pPr>
      <w:r w:rsidRPr="00653870">
        <w:rPr>
          <w:rFonts w:ascii="Arial" w:hAnsi="Arial" w:cs="Arial"/>
          <w:noProof/>
          <w:color w:val="000000" w:themeColor="text1"/>
          <w:sz w:val="20"/>
          <w:szCs w:val="20"/>
        </w:rPr>
        <mc:AlternateContent>
          <mc:Choice Requires="wpg">
            <w:drawing>
              <wp:anchor distT="0" distB="0" distL="114300" distR="114300" simplePos="0" relativeHeight="251662336" behindDoc="0" locked="0" layoutInCell="1" allowOverlap="1" wp14:anchorId="186C6A0E" wp14:editId="122D6C03">
                <wp:simplePos x="0" y="0"/>
                <wp:positionH relativeFrom="page">
                  <wp:posOffset>914400</wp:posOffset>
                </wp:positionH>
                <wp:positionV relativeFrom="paragraph">
                  <wp:posOffset>-3810</wp:posOffset>
                </wp:positionV>
                <wp:extent cx="365760" cy="457200"/>
                <wp:effectExtent l="9525" t="12700" r="5715" b="6350"/>
                <wp:wrapNone/>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457200"/>
                          <a:chOff x="1440" y="-6"/>
                          <a:chExt cx="576" cy="720"/>
                        </a:xfrm>
                      </wpg:grpSpPr>
                      <wps:wsp>
                        <wps:cNvPr id="60" name="Freeform 59"/>
                        <wps:cNvSpPr>
                          <a:spLocks/>
                        </wps:cNvSpPr>
                        <wps:spPr bwMode="auto">
                          <a:xfrm>
                            <a:off x="1440" y="-6"/>
                            <a:ext cx="576" cy="720"/>
                          </a:xfrm>
                          <a:custGeom>
                            <a:avLst/>
                            <a:gdLst>
                              <a:gd name="T0" fmla="+- 0 1440 1440"/>
                              <a:gd name="T1" fmla="*/ T0 w 576"/>
                              <a:gd name="T2" fmla="+- 0 -6 -6"/>
                              <a:gd name="T3" fmla="*/ -6 h 720"/>
                              <a:gd name="T4" fmla="+- 0 2016 1440"/>
                              <a:gd name="T5" fmla="*/ T4 w 576"/>
                              <a:gd name="T6" fmla="+- 0 -6 -6"/>
                              <a:gd name="T7" fmla="*/ -6 h 720"/>
                              <a:gd name="T8" fmla="+- 0 2016 1440"/>
                              <a:gd name="T9" fmla="*/ T8 w 576"/>
                              <a:gd name="T10" fmla="+- 0 714 -6"/>
                              <a:gd name="T11" fmla="*/ 714 h 720"/>
                              <a:gd name="T12" fmla="+- 0 1440 1440"/>
                              <a:gd name="T13" fmla="*/ T12 w 576"/>
                              <a:gd name="T14" fmla="+- 0 714 -6"/>
                              <a:gd name="T15" fmla="*/ 714 h 720"/>
                              <a:gd name="T16" fmla="+- 0 1440 1440"/>
                              <a:gd name="T17" fmla="*/ T16 w 576"/>
                              <a:gd name="T18" fmla="+- 0 -6 -6"/>
                              <a:gd name="T19" fmla="*/ -6 h 720"/>
                            </a:gdLst>
                            <a:ahLst/>
                            <a:cxnLst>
                              <a:cxn ang="0">
                                <a:pos x="T1" y="T3"/>
                              </a:cxn>
                              <a:cxn ang="0">
                                <a:pos x="T5" y="T7"/>
                              </a:cxn>
                              <a:cxn ang="0">
                                <a:pos x="T9" y="T11"/>
                              </a:cxn>
                              <a:cxn ang="0">
                                <a:pos x="T13" y="T15"/>
                              </a:cxn>
                              <a:cxn ang="0">
                                <a:pos x="T17" y="T19"/>
                              </a:cxn>
                            </a:cxnLst>
                            <a:rect l="0" t="0" r="r" b="b"/>
                            <a:pathLst>
                              <a:path w="576" h="720">
                                <a:moveTo>
                                  <a:pt x="0" y="0"/>
                                </a:moveTo>
                                <a:lnTo>
                                  <a:pt x="576" y="0"/>
                                </a:lnTo>
                                <a:lnTo>
                                  <a:pt x="576" y="720"/>
                                </a:lnTo>
                                <a:lnTo>
                                  <a:pt x="0" y="72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63FB8" id="Group 58" o:spid="_x0000_s1026" style="position:absolute;margin-left:1in;margin-top:-.3pt;width:28.8pt;height:36pt;z-index:251662336;mso-position-horizontal-relative:page" coordorigin="1440,-6" coordsize="5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">
                <v:shape id="Freeform 59" o:spid="_x0000_s1027" style="position:absolute;left:1440;top:-6;width:576;height:720;visibility:visible;mso-wrap-style:square;v-text-anchor:top" coordsize="5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" path="m,l576,r,720l,720,,xe" filled="f" strokeweight=".24pt">
                  <v:path arrowok="t" o:connecttype="custom" o:connectlocs="0,-6;576,-6;576,714;0,714;0,-6" o:connectangles="0,0,0,0,0"/>
                </v:shape>
                <w10:wrap anchorx="page"/>
              </v:group>
            </w:pict>
          </mc:Fallback>
        </mc:AlternateContent>
      </w:r>
      <w:r w:rsidRPr="00653870">
        <w:rPr>
          <w:rFonts w:ascii="Arial" w:hAnsi="Arial" w:cs="Arial"/>
          <w:color w:val="000000" w:themeColor="text1"/>
          <w:spacing w:val="1"/>
          <w:w w:val="105"/>
          <w:sz w:val="20"/>
          <w:szCs w:val="20"/>
        </w:rPr>
        <w:t>COMMUNICATION</w:t>
      </w:r>
      <w:r w:rsidRPr="00653870">
        <w:rPr>
          <w:rFonts w:ascii="Arial" w:hAnsi="Arial" w:cs="Arial"/>
          <w:color w:val="000000" w:themeColor="text1"/>
          <w:spacing w:val="-29"/>
          <w:w w:val="105"/>
          <w:sz w:val="20"/>
          <w:szCs w:val="20"/>
        </w:rPr>
        <w:t xml:space="preserve"> </w:t>
      </w:r>
      <w:r w:rsidRPr="00653870">
        <w:rPr>
          <w:rFonts w:ascii="Arial" w:hAnsi="Arial" w:cs="Arial"/>
          <w:color w:val="000000" w:themeColor="text1"/>
          <w:w w:val="105"/>
          <w:sz w:val="20"/>
          <w:szCs w:val="20"/>
        </w:rPr>
        <w:t>SKILLS</w:t>
      </w:r>
    </w:p>
    <w:p w:rsidR="00282423" w:rsidRPr="00653870" w:rsidRDefault="00282423" w:rsidP="00282423">
      <w:pPr>
        <w:pStyle w:val="BodyText"/>
        <w:spacing w:before="9" w:line="256" w:lineRule="auto"/>
        <w:ind w:left="937" w:right="276"/>
        <w:rPr>
          <w:color w:val="000000" w:themeColor="text1"/>
          <w:szCs w:val="20"/>
        </w:rPr>
      </w:pPr>
      <w:r w:rsidRPr="00653870">
        <w:rPr>
          <w:color w:val="000000" w:themeColor="text1"/>
          <w:w w:val="105"/>
          <w:szCs w:val="20"/>
        </w:rPr>
        <w:t>Consider</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student’s</w:t>
      </w:r>
      <w:r w:rsidRPr="00653870">
        <w:rPr>
          <w:color w:val="000000" w:themeColor="text1"/>
          <w:spacing w:val="-5"/>
          <w:w w:val="105"/>
          <w:szCs w:val="20"/>
        </w:rPr>
        <w:t xml:space="preserve"> </w:t>
      </w:r>
      <w:r w:rsidRPr="00653870">
        <w:rPr>
          <w:color w:val="000000" w:themeColor="text1"/>
          <w:w w:val="105"/>
          <w:szCs w:val="20"/>
        </w:rPr>
        <w:t>skills</w:t>
      </w:r>
      <w:r w:rsidRPr="00653870">
        <w:rPr>
          <w:color w:val="000000" w:themeColor="text1"/>
          <w:spacing w:val="-5"/>
          <w:w w:val="105"/>
          <w:szCs w:val="20"/>
        </w:rPr>
        <w:t xml:space="preserve"> </w:t>
      </w:r>
      <w:r w:rsidRPr="00653870">
        <w:rPr>
          <w:color w:val="000000" w:themeColor="text1"/>
          <w:w w:val="105"/>
          <w:szCs w:val="20"/>
        </w:rPr>
        <w:t>in:</w:t>
      </w:r>
      <w:r w:rsidRPr="00653870">
        <w:rPr>
          <w:color w:val="000000" w:themeColor="text1"/>
          <w:spacing w:val="41"/>
          <w:w w:val="105"/>
          <w:szCs w:val="20"/>
        </w:rPr>
        <w:t xml:space="preserve"> </w:t>
      </w:r>
      <w:r w:rsidRPr="00653870">
        <w:rPr>
          <w:color w:val="000000" w:themeColor="text1"/>
          <w:w w:val="105"/>
          <w:szCs w:val="20"/>
        </w:rPr>
        <w:t>general</w:t>
      </w:r>
      <w:r w:rsidRPr="00653870">
        <w:rPr>
          <w:color w:val="000000" w:themeColor="text1"/>
          <w:spacing w:val="-6"/>
          <w:w w:val="105"/>
          <w:szCs w:val="20"/>
        </w:rPr>
        <w:t xml:space="preserve"> </w:t>
      </w:r>
      <w:r w:rsidRPr="00653870">
        <w:rPr>
          <w:color w:val="000000" w:themeColor="text1"/>
          <w:w w:val="105"/>
          <w:szCs w:val="20"/>
        </w:rPr>
        <w:t>oral</w:t>
      </w:r>
      <w:r w:rsidRPr="00653870">
        <w:rPr>
          <w:color w:val="000000" w:themeColor="text1"/>
          <w:spacing w:val="-6"/>
          <w:w w:val="105"/>
          <w:szCs w:val="20"/>
        </w:rPr>
        <w:t xml:space="preserve"> </w:t>
      </w:r>
      <w:r w:rsidRPr="00653870">
        <w:rPr>
          <w:color w:val="000000" w:themeColor="text1"/>
          <w:w w:val="105"/>
          <w:szCs w:val="20"/>
        </w:rPr>
        <w:t>communication;</w:t>
      </w:r>
      <w:r w:rsidRPr="00653870">
        <w:rPr>
          <w:color w:val="000000" w:themeColor="text1"/>
          <w:spacing w:val="-5"/>
          <w:w w:val="105"/>
          <w:szCs w:val="20"/>
        </w:rPr>
        <w:t xml:space="preserve"> </w:t>
      </w:r>
      <w:r w:rsidRPr="00653870">
        <w:rPr>
          <w:color w:val="000000" w:themeColor="text1"/>
          <w:w w:val="105"/>
          <w:szCs w:val="20"/>
        </w:rPr>
        <w:t>writing;</w:t>
      </w:r>
      <w:r w:rsidRPr="00653870">
        <w:rPr>
          <w:color w:val="000000" w:themeColor="text1"/>
          <w:spacing w:val="-6"/>
          <w:w w:val="105"/>
          <w:szCs w:val="20"/>
        </w:rPr>
        <w:t xml:space="preserve"> </w:t>
      </w:r>
      <w:r w:rsidRPr="00653870">
        <w:rPr>
          <w:color w:val="000000" w:themeColor="text1"/>
          <w:w w:val="105"/>
          <w:szCs w:val="20"/>
        </w:rPr>
        <w:t>visual</w:t>
      </w:r>
      <w:r w:rsidRPr="00653870">
        <w:rPr>
          <w:color w:val="000000" w:themeColor="text1"/>
          <w:spacing w:val="-6"/>
          <w:w w:val="105"/>
          <w:szCs w:val="20"/>
        </w:rPr>
        <w:t xml:space="preserve"> </w:t>
      </w:r>
      <w:r w:rsidRPr="00653870">
        <w:rPr>
          <w:color w:val="000000" w:themeColor="text1"/>
          <w:w w:val="105"/>
          <w:szCs w:val="20"/>
        </w:rPr>
        <w:t>presentation</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data</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110"/>
          <w:w w:val="104"/>
          <w:szCs w:val="20"/>
        </w:rPr>
        <w:t xml:space="preserve"> </w:t>
      </w:r>
      <w:r w:rsidRPr="00653870">
        <w:rPr>
          <w:color w:val="000000" w:themeColor="text1"/>
          <w:w w:val="105"/>
          <w:szCs w:val="20"/>
        </w:rPr>
        <w:t>information;</w:t>
      </w:r>
      <w:r w:rsidRPr="00653870">
        <w:rPr>
          <w:color w:val="000000" w:themeColor="text1"/>
          <w:spacing w:val="-10"/>
          <w:w w:val="105"/>
          <w:szCs w:val="20"/>
        </w:rPr>
        <w:t xml:space="preserve"> </w:t>
      </w:r>
      <w:r w:rsidRPr="00653870">
        <w:rPr>
          <w:color w:val="000000" w:themeColor="text1"/>
          <w:w w:val="105"/>
          <w:szCs w:val="20"/>
        </w:rPr>
        <w:t>and,</w:t>
      </w:r>
      <w:r w:rsidRPr="00653870">
        <w:rPr>
          <w:color w:val="000000" w:themeColor="text1"/>
          <w:spacing w:val="-9"/>
          <w:w w:val="105"/>
          <w:szCs w:val="20"/>
        </w:rPr>
        <w:t xml:space="preserve"> </w:t>
      </w:r>
      <w:r w:rsidRPr="00653870">
        <w:rPr>
          <w:color w:val="000000" w:themeColor="text1"/>
          <w:w w:val="105"/>
          <w:szCs w:val="20"/>
        </w:rPr>
        <w:t>oral</w:t>
      </w:r>
      <w:r w:rsidRPr="00653870">
        <w:rPr>
          <w:color w:val="000000" w:themeColor="text1"/>
          <w:spacing w:val="-10"/>
          <w:w w:val="105"/>
          <w:szCs w:val="20"/>
        </w:rPr>
        <w:t xml:space="preserve"> </w:t>
      </w:r>
      <w:r w:rsidRPr="00653870">
        <w:rPr>
          <w:color w:val="000000" w:themeColor="text1"/>
          <w:w w:val="105"/>
          <w:szCs w:val="20"/>
        </w:rPr>
        <w:t>presentation.</w:t>
      </w:r>
    </w:p>
    <w:p w:rsidR="00282423" w:rsidRPr="00653870" w:rsidRDefault="00282423" w:rsidP="00282423">
      <w:pPr>
        <w:spacing w:before="9"/>
        <w:rPr>
          <w:color w:val="000000" w:themeColor="text1"/>
          <w:szCs w:val="20"/>
        </w:rPr>
      </w:pPr>
    </w:p>
    <w:p w:rsidR="00282423" w:rsidRPr="00653870" w:rsidRDefault="00282423" w:rsidP="00282423">
      <w:pPr>
        <w:pStyle w:val="BodyText"/>
        <w:rPr>
          <w:color w:val="000000" w:themeColor="text1"/>
          <w:szCs w:val="20"/>
        </w:rPr>
      </w:pPr>
      <w:r w:rsidRPr="00653870">
        <w:rPr>
          <w:color w:val="000000" w:themeColor="text1"/>
          <w:spacing w:val="1"/>
          <w:w w:val="105"/>
          <w:szCs w:val="20"/>
        </w:rPr>
        <w:t>Comments:</w:t>
      </w:r>
    </w:p>
    <w:p w:rsidR="00282423" w:rsidRPr="00653870" w:rsidRDefault="00282423" w:rsidP="00282423">
      <w:pPr>
        <w:spacing w:before="11"/>
        <w:rPr>
          <w:color w:val="000000" w:themeColor="text1"/>
          <w:szCs w:val="20"/>
        </w:rPr>
      </w:pPr>
    </w:p>
    <w:p w:rsidR="00282423" w:rsidRPr="00653870" w:rsidRDefault="00282423" w:rsidP="00282423">
      <w:pPr>
        <w:pStyle w:val="Heading3"/>
        <w:ind w:left="937"/>
        <w:rPr>
          <w:rFonts w:ascii="Arial" w:hAnsi="Arial" w:cs="Arial"/>
          <w:b/>
          <w:bCs/>
          <w:color w:val="000000" w:themeColor="text1"/>
          <w:sz w:val="20"/>
          <w:szCs w:val="20"/>
        </w:rPr>
      </w:pPr>
      <w:r w:rsidRPr="00653870">
        <w:rPr>
          <w:rFonts w:ascii="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73956928" wp14:editId="45F01AF8">
                <wp:simplePos x="0" y="0"/>
                <wp:positionH relativeFrom="page">
                  <wp:posOffset>914400</wp:posOffset>
                </wp:positionH>
                <wp:positionV relativeFrom="paragraph">
                  <wp:posOffset>-3810</wp:posOffset>
                </wp:positionV>
                <wp:extent cx="365760" cy="457200"/>
                <wp:effectExtent l="9525" t="6350" r="5715" b="12700"/>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457200"/>
                          <a:chOff x="1440" y="-6"/>
                          <a:chExt cx="576" cy="720"/>
                        </a:xfrm>
                      </wpg:grpSpPr>
                      <wps:wsp>
                        <wps:cNvPr id="58" name="Freeform 57"/>
                        <wps:cNvSpPr>
                          <a:spLocks/>
                        </wps:cNvSpPr>
                        <wps:spPr bwMode="auto">
                          <a:xfrm>
                            <a:off x="1440" y="-6"/>
                            <a:ext cx="576" cy="720"/>
                          </a:xfrm>
                          <a:custGeom>
                            <a:avLst/>
                            <a:gdLst>
                              <a:gd name="T0" fmla="+- 0 1440 1440"/>
                              <a:gd name="T1" fmla="*/ T0 w 576"/>
                              <a:gd name="T2" fmla="+- 0 -6 -6"/>
                              <a:gd name="T3" fmla="*/ -6 h 720"/>
                              <a:gd name="T4" fmla="+- 0 2016 1440"/>
                              <a:gd name="T5" fmla="*/ T4 w 576"/>
                              <a:gd name="T6" fmla="+- 0 -6 -6"/>
                              <a:gd name="T7" fmla="*/ -6 h 720"/>
                              <a:gd name="T8" fmla="+- 0 2016 1440"/>
                              <a:gd name="T9" fmla="*/ T8 w 576"/>
                              <a:gd name="T10" fmla="+- 0 714 -6"/>
                              <a:gd name="T11" fmla="*/ 714 h 720"/>
                              <a:gd name="T12" fmla="+- 0 1440 1440"/>
                              <a:gd name="T13" fmla="*/ T12 w 576"/>
                              <a:gd name="T14" fmla="+- 0 714 -6"/>
                              <a:gd name="T15" fmla="*/ 714 h 720"/>
                              <a:gd name="T16" fmla="+- 0 1440 1440"/>
                              <a:gd name="T17" fmla="*/ T16 w 576"/>
                              <a:gd name="T18" fmla="+- 0 -6 -6"/>
                              <a:gd name="T19" fmla="*/ -6 h 720"/>
                            </a:gdLst>
                            <a:ahLst/>
                            <a:cxnLst>
                              <a:cxn ang="0">
                                <a:pos x="T1" y="T3"/>
                              </a:cxn>
                              <a:cxn ang="0">
                                <a:pos x="T5" y="T7"/>
                              </a:cxn>
                              <a:cxn ang="0">
                                <a:pos x="T9" y="T11"/>
                              </a:cxn>
                              <a:cxn ang="0">
                                <a:pos x="T13" y="T15"/>
                              </a:cxn>
                              <a:cxn ang="0">
                                <a:pos x="T17" y="T19"/>
                              </a:cxn>
                            </a:cxnLst>
                            <a:rect l="0" t="0" r="r" b="b"/>
                            <a:pathLst>
                              <a:path w="576" h="720">
                                <a:moveTo>
                                  <a:pt x="0" y="0"/>
                                </a:moveTo>
                                <a:lnTo>
                                  <a:pt x="576" y="0"/>
                                </a:lnTo>
                                <a:lnTo>
                                  <a:pt x="576" y="720"/>
                                </a:lnTo>
                                <a:lnTo>
                                  <a:pt x="0" y="72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DCDFA" id="Group 56" o:spid="_x0000_s1026" style="position:absolute;margin-left:1in;margin-top:-.3pt;width:28.8pt;height:36pt;z-index:251663360;mso-position-horizontal-relative:page" coordorigin="1440,-6" coordsize="5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">
                <v:shape id="Freeform 57" o:spid="_x0000_s1027" style="position:absolute;left:1440;top:-6;width:576;height:720;visibility:visible;mso-wrap-style:square;v-text-anchor:top" coordsize="5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" path="m,l576,r,720l,720,,xe" filled="f" strokeweight=".24pt">
                  <v:path arrowok="t" o:connecttype="custom" o:connectlocs="0,-6;576,-6;576,714;0,714;0,-6" o:connectangles="0,0,0,0,0"/>
                </v:shape>
                <w10:wrap anchorx="page"/>
              </v:group>
            </w:pict>
          </mc:Fallback>
        </mc:AlternateContent>
      </w:r>
      <w:r w:rsidRPr="00653870">
        <w:rPr>
          <w:rFonts w:ascii="Arial" w:hAnsi="Arial" w:cs="Arial"/>
          <w:color w:val="000000" w:themeColor="text1"/>
          <w:sz w:val="20"/>
          <w:szCs w:val="20"/>
        </w:rPr>
        <w:t xml:space="preserve">PROFESSIONAL  </w:t>
      </w:r>
      <w:r w:rsidRPr="00653870">
        <w:rPr>
          <w:rFonts w:ascii="Arial" w:hAnsi="Arial" w:cs="Arial"/>
          <w:color w:val="000000" w:themeColor="text1"/>
          <w:spacing w:val="41"/>
          <w:sz w:val="20"/>
          <w:szCs w:val="20"/>
        </w:rPr>
        <w:t xml:space="preserve"> </w:t>
      </w:r>
      <w:r w:rsidRPr="00653870">
        <w:rPr>
          <w:rFonts w:ascii="Arial" w:hAnsi="Arial" w:cs="Arial"/>
          <w:color w:val="000000" w:themeColor="text1"/>
          <w:sz w:val="20"/>
          <w:szCs w:val="20"/>
        </w:rPr>
        <w:t>CHARACTERISTICS</w:t>
      </w:r>
    </w:p>
    <w:p w:rsidR="00282423" w:rsidRPr="00653870" w:rsidRDefault="00282423" w:rsidP="00282423">
      <w:pPr>
        <w:pStyle w:val="BodyText"/>
        <w:spacing w:before="9" w:line="253" w:lineRule="auto"/>
        <w:ind w:left="937" w:right="276"/>
        <w:rPr>
          <w:color w:val="000000" w:themeColor="text1"/>
          <w:szCs w:val="20"/>
        </w:rPr>
      </w:pPr>
      <w:r w:rsidRPr="00653870">
        <w:rPr>
          <w:color w:val="000000" w:themeColor="text1"/>
          <w:w w:val="105"/>
          <w:szCs w:val="20"/>
        </w:rPr>
        <w:t>Consider</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student’s:</w:t>
      </w:r>
      <w:r w:rsidRPr="00653870">
        <w:rPr>
          <w:color w:val="000000" w:themeColor="text1"/>
          <w:spacing w:val="40"/>
          <w:w w:val="105"/>
          <w:szCs w:val="20"/>
        </w:rPr>
        <w:t xml:space="preserve"> </w:t>
      </w:r>
      <w:r w:rsidRPr="00653870">
        <w:rPr>
          <w:color w:val="000000" w:themeColor="text1"/>
          <w:w w:val="105"/>
          <w:szCs w:val="20"/>
        </w:rPr>
        <w:t>reliability;</w:t>
      </w:r>
      <w:r w:rsidRPr="00653870">
        <w:rPr>
          <w:color w:val="000000" w:themeColor="text1"/>
          <w:spacing w:val="-7"/>
          <w:w w:val="105"/>
          <w:szCs w:val="20"/>
        </w:rPr>
        <w:t xml:space="preserve"> </w:t>
      </w:r>
      <w:r w:rsidRPr="00653870">
        <w:rPr>
          <w:color w:val="000000" w:themeColor="text1"/>
          <w:w w:val="105"/>
          <w:szCs w:val="20"/>
        </w:rPr>
        <w:t>professional</w:t>
      </w:r>
      <w:r w:rsidRPr="00653870">
        <w:rPr>
          <w:color w:val="000000" w:themeColor="text1"/>
          <w:spacing w:val="-6"/>
          <w:w w:val="105"/>
          <w:szCs w:val="20"/>
        </w:rPr>
        <w:t xml:space="preserve"> </w:t>
      </w:r>
      <w:r w:rsidRPr="00653870">
        <w:rPr>
          <w:color w:val="000000" w:themeColor="text1"/>
          <w:w w:val="105"/>
          <w:szCs w:val="20"/>
        </w:rPr>
        <w:t>maturity/judgment;</w:t>
      </w:r>
      <w:r w:rsidRPr="00653870">
        <w:rPr>
          <w:color w:val="000000" w:themeColor="text1"/>
          <w:spacing w:val="-7"/>
          <w:w w:val="105"/>
          <w:szCs w:val="20"/>
        </w:rPr>
        <w:t xml:space="preserve"> </w:t>
      </w:r>
      <w:r w:rsidRPr="00653870">
        <w:rPr>
          <w:color w:val="000000" w:themeColor="text1"/>
          <w:w w:val="105"/>
          <w:szCs w:val="20"/>
        </w:rPr>
        <w:t>initiative;</w:t>
      </w:r>
      <w:r w:rsidRPr="00653870">
        <w:rPr>
          <w:color w:val="000000" w:themeColor="text1"/>
          <w:spacing w:val="-6"/>
          <w:w w:val="105"/>
          <w:szCs w:val="20"/>
        </w:rPr>
        <w:t xml:space="preserve"> </w:t>
      </w:r>
      <w:r w:rsidRPr="00653870">
        <w:rPr>
          <w:color w:val="000000" w:themeColor="text1"/>
          <w:w w:val="105"/>
          <w:szCs w:val="20"/>
        </w:rPr>
        <w:t>ability</w:t>
      </w:r>
      <w:r w:rsidRPr="00653870">
        <w:rPr>
          <w:color w:val="000000" w:themeColor="text1"/>
          <w:spacing w:val="-6"/>
          <w:w w:val="105"/>
          <w:szCs w:val="20"/>
        </w:rPr>
        <w:t xml:space="preserve"> </w:t>
      </w: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seek</w:t>
      </w:r>
      <w:r w:rsidRPr="00653870">
        <w:rPr>
          <w:color w:val="000000" w:themeColor="text1"/>
          <w:spacing w:val="-5"/>
          <w:w w:val="105"/>
          <w:szCs w:val="20"/>
        </w:rPr>
        <w:t xml:space="preserve"> </w:t>
      </w:r>
      <w:r w:rsidRPr="00653870">
        <w:rPr>
          <w:color w:val="000000" w:themeColor="text1"/>
          <w:w w:val="105"/>
          <w:szCs w:val="20"/>
        </w:rPr>
        <w:t>advice</w:t>
      </w:r>
      <w:r w:rsidRPr="00653870">
        <w:rPr>
          <w:color w:val="000000" w:themeColor="text1"/>
          <w:spacing w:val="110"/>
          <w:w w:val="104"/>
          <w:szCs w:val="20"/>
        </w:rPr>
        <w:t xml:space="preserve"> </w:t>
      </w:r>
      <w:r w:rsidRPr="00653870">
        <w:rPr>
          <w:color w:val="000000" w:themeColor="text1"/>
          <w:w w:val="105"/>
          <w:szCs w:val="20"/>
        </w:rPr>
        <w:t>appropriately;</w:t>
      </w:r>
      <w:r w:rsidRPr="00653870">
        <w:rPr>
          <w:color w:val="000000" w:themeColor="text1"/>
          <w:spacing w:val="-6"/>
          <w:w w:val="105"/>
          <w:szCs w:val="20"/>
        </w:rPr>
        <w:t xml:space="preserve"> </w:t>
      </w:r>
      <w:r w:rsidRPr="00653870">
        <w:rPr>
          <w:color w:val="000000" w:themeColor="text1"/>
          <w:w w:val="105"/>
          <w:szCs w:val="20"/>
        </w:rPr>
        <w:t>response</w:t>
      </w:r>
      <w:r w:rsidRPr="00653870">
        <w:rPr>
          <w:color w:val="000000" w:themeColor="text1"/>
          <w:spacing w:val="-5"/>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feedback/ability</w:t>
      </w:r>
      <w:r w:rsidRPr="00653870">
        <w:rPr>
          <w:color w:val="000000" w:themeColor="text1"/>
          <w:spacing w:val="-5"/>
          <w:w w:val="105"/>
          <w:szCs w:val="20"/>
        </w:rPr>
        <w:t xml:space="preserve"> </w:t>
      </w:r>
      <w:r w:rsidRPr="00653870">
        <w:rPr>
          <w:color w:val="000000" w:themeColor="text1"/>
          <w:w w:val="105"/>
          <w:szCs w:val="20"/>
        </w:rPr>
        <w:t>to</w:t>
      </w:r>
      <w:r w:rsidRPr="00653870">
        <w:rPr>
          <w:color w:val="000000" w:themeColor="text1"/>
          <w:spacing w:val="-5"/>
          <w:w w:val="105"/>
          <w:szCs w:val="20"/>
        </w:rPr>
        <w:t xml:space="preserve"> </w:t>
      </w:r>
      <w:r w:rsidRPr="00653870">
        <w:rPr>
          <w:color w:val="000000" w:themeColor="text1"/>
          <w:w w:val="105"/>
          <w:szCs w:val="20"/>
        </w:rPr>
        <w:t>accept</w:t>
      </w:r>
      <w:r w:rsidRPr="00653870">
        <w:rPr>
          <w:color w:val="000000" w:themeColor="text1"/>
          <w:spacing w:val="-5"/>
          <w:w w:val="105"/>
          <w:szCs w:val="20"/>
        </w:rPr>
        <w:t xml:space="preserve"> </w:t>
      </w:r>
      <w:r w:rsidRPr="00653870">
        <w:rPr>
          <w:color w:val="000000" w:themeColor="text1"/>
          <w:w w:val="105"/>
          <w:szCs w:val="20"/>
        </w:rPr>
        <w:t>criticism;</w:t>
      </w:r>
      <w:r w:rsidRPr="00653870">
        <w:rPr>
          <w:color w:val="000000" w:themeColor="text1"/>
          <w:spacing w:val="-6"/>
          <w:w w:val="105"/>
          <w:szCs w:val="20"/>
        </w:rPr>
        <w:t xml:space="preserve"> </w:t>
      </w:r>
      <w:r w:rsidRPr="00653870">
        <w:rPr>
          <w:color w:val="000000" w:themeColor="text1"/>
          <w:w w:val="105"/>
          <w:szCs w:val="20"/>
        </w:rPr>
        <w:t>ability</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5"/>
          <w:w w:val="105"/>
          <w:szCs w:val="20"/>
        </w:rPr>
        <w:t xml:space="preserve"> </w:t>
      </w:r>
      <w:r w:rsidRPr="00653870">
        <w:rPr>
          <w:color w:val="000000" w:themeColor="text1"/>
          <w:w w:val="105"/>
          <w:szCs w:val="20"/>
        </w:rPr>
        <w:t>work</w:t>
      </w:r>
      <w:r w:rsidRPr="00653870">
        <w:rPr>
          <w:color w:val="000000" w:themeColor="text1"/>
          <w:spacing w:val="-5"/>
          <w:w w:val="105"/>
          <w:szCs w:val="20"/>
        </w:rPr>
        <w:t xml:space="preserve"> </w:t>
      </w:r>
      <w:r w:rsidRPr="00653870">
        <w:rPr>
          <w:color w:val="000000" w:themeColor="text1"/>
          <w:w w:val="105"/>
          <w:szCs w:val="20"/>
        </w:rPr>
        <w:t>as</w:t>
      </w:r>
      <w:r w:rsidRPr="00653870">
        <w:rPr>
          <w:color w:val="000000" w:themeColor="text1"/>
          <w:spacing w:val="-4"/>
          <w:w w:val="105"/>
          <w:szCs w:val="20"/>
        </w:rPr>
        <w:t xml:space="preserve"> </w:t>
      </w:r>
      <w:r w:rsidRPr="00653870">
        <w:rPr>
          <w:color w:val="000000" w:themeColor="text1"/>
          <w:w w:val="105"/>
          <w:szCs w:val="20"/>
        </w:rPr>
        <w:t>part</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a</w:t>
      </w:r>
      <w:r w:rsidRPr="00653870">
        <w:rPr>
          <w:color w:val="000000" w:themeColor="text1"/>
          <w:spacing w:val="-5"/>
          <w:w w:val="105"/>
          <w:szCs w:val="20"/>
        </w:rPr>
        <w:t xml:space="preserve"> </w:t>
      </w:r>
      <w:r w:rsidRPr="00653870">
        <w:rPr>
          <w:color w:val="000000" w:themeColor="text1"/>
          <w:w w:val="105"/>
          <w:szCs w:val="20"/>
        </w:rPr>
        <w:t>team;</w:t>
      </w:r>
      <w:r w:rsidRPr="00653870">
        <w:rPr>
          <w:color w:val="000000" w:themeColor="text1"/>
          <w:spacing w:val="-6"/>
          <w:w w:val="105"/>
          <w:szCs w:val="20"/>
        </w:rPr>
        <w:t xml:space="preserve"> </w:t>
      </w:r>
      <w:r w:rsidRPr="00653870">
        <w:rPr>
          <w:color w:val="000000" w:themeColor="text1"/>
          <w:w w:val="105"/>
          <w:szCs w:val="20"/>
        </w:rPr>
        <w:t>ability</w:t>
      </w:r>
      <w:r w:rsidRPr="00653870">
        <w:rPr>
          <w:color w:val="000000" w:themeColor="text1"/>
          <w:spacing w:val="96"/>
          <w:w w:val="103"/>
          <w:szCs w:val="20"/>
        </w:rPr>
        <w:t xml:space="preserve"> </w:t>
      </w:r>
      <w:r w:rsidRPr="00653870">
        <w:rPr>
          <w:color w:val="000000" w:themeColor="text1"/>
          <w:w w:val="105"/>
          <w:szCs w:val="20"/>
        </w:rPr>
        <w:t>to</w:t>
      </w:r>
      <w:r w:rsidRPr="00653870">
        <w:rPr>
          <w:color w:val="000000" w:themeColor="text1"/>
          <w:spacing w:val="-7"/>
          <w:w w:val="105"/>
          <w:szCs w:val="20"/>
        </w:rPr>
        <w:t xml:space="preserve"> </w:t>
      </w:r>
      <w:r w:rsidRPr="00653870">
        <w:rPr>
          <w:color w:val="000000" w:themeColor="text1"/>
          <w:w w:val="105"/>
          <w:szCs w:val="20"/>
        </w:rPr>
        <w:t>work</w:t>
      </w:r>
      <w:r w:rsidRPr="00653870">
        <w:rPr>
          <w:color w:val="000000" w:themeColor="text1"/>
          <w:spacing w:val="-6"/>
          <w:w w:val="105"/>
          <w:szCs w:val="20"/>
        </w:rPr>
        <w:t xml:space="preserve"> </w:t>
      </w:r>
      <w:r w:rsidRPr="00653870">
        <w:rPr>
          <w:color w:val="000000" w:themeColor="text1"/>
          <w:w w:val="105"/>
          <w:szCs w:val="20"/>
        </w:rPr>
        <w:t>independently;</w:t>
      </w:r>
      <w:r w:rsidRPr="00653870">
        <w:rPr>
          <w:color w:val="000000" w:themeColor="text1"/>
          <w:spacing w:val="-7"/>
          <w:w w:val="105"/>
          <w:szCs w:val="20"/>
        </w:rPr>
        <w:t xml:space="preserve"> </w:t>
      </w:r>
      <w:r w:rsidRPr="00653870">
        <w:rPr>
          <w:color w:val="000000" w:themeColor="text1"/>
          <w:w w:val="105"/>
          <w:szCs w:val="20"/>
        </w:rPr>
        <w:t>organizational</w:t>
      </w:r>
      <w:r w:rsidRPr="00653870">
        <w:rPr>
          <w:color w:val="000000" w:themeColor="text1"/>
          <w:spacing w:val="-7"/>
          <w:w w:val="105"/>
          <w:szCs w:val="20"/>
        </w:rPr>
        <w:t xml:space="preserve"> </w:t>
      </w:r>
      <w:r w:rsidRPr="00653870">
        <w:rPr>
          <w:color w:val="000000" w:themeColor="text1"/>
          <w:w w:val="105"/>
          <w:szCs w:val="20"/>
        </w:rPr>
        <w:t>skills;</w:t>
      </w:r>
      <w:r w:rsidRPr="00653870">
        <w:rPr>
          <w:color w:val="000000" w:themeColor="text1"/>
          <w:spacing w:val="-7"/>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ability</w:t>
      </w:r>
      <w:r w:rsidRPr="00653870">
        <w:rPr>
          <w:color w:val="000000" w:themeColor="text1"/>
          <w:spacing w:val="-6"/>
          <w:w w:val="105"/>
          <w:szCs w:val="20"/>
        </w:rPr>
        <w:t xml:space="preserve"> </w:t>
      </w: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spacing w:val="1"/>
          <w:w w:val="105"/>
          <w:szCs w:val="20"/>
        </w:rPr>
        <w:t>meet</w:t>
      </w:r>
      <w:r w:rsidRPr="00653870">
        <w:rPr>
          <w:color w:val="000000" w:themeColor="text1"/>
          <w:spacing w:val="-8"/>
          <w:w w:val="105"/>
          <w:szCs w:val="20"/>
        </w:rPr>
        <w:t xml:space="preserve"> </w:t>
      </w:r>
      <w:r w:rsidRPr="00653870">
        <w:rPr>
          <w:color w:val="000000" w:themeColor="text1"/>
          <w:w w:val="105"/>
          <w:szCs w:val="20"/>
        </w:rPr>
        <w:t>deadlines.</w:t>
      </w:r>
    </w:p>
    <w:p w:rsidR="00282423" w:rsidRPr="00653870" w:rsidRDefault="00282423" w:rsidP="00282423">
      <w:pPr>
        <w:rPr>
          <w:color w:val="000000" w:themeColor="text1"/>
          <w:szCs w:val="20"/>
        </w:rPr>
      </w:pPr>
    </w:p>
    <w:p w:rsidR="00282423" w:rsidRPr="00653870" w:rsidRDefault="00282423" w:rsidP="00282423">
      <w:pPr>
        <w:pStyle w:val="BodyText"/>
        <w:rPr>
          <w:color w:val="000000" w:themeColor="text1"/>
          <w:szCs w:val="20"/>
        </w:rPr>
      </w:pPr>
      <w:r w:rsidRPr="00653870">
        <w:rPr>
          <w:color w:val="000000" w:themeColor="text1"/>
          <w:spacing w:val="1"/>
          <w:w w:val="105"/>
          <w:szCs w:val="20"/>
        </w:rPr>
        <w:t>Comments:</w:t>
      </w:r>
    </w:p>
    <w:p w:rsidR="00282423" w:rsidRPr="00653870" w:rsidRDefault="00282423" w:rsidP="00282423">
      <w:pPr>
        <w:spacing w:before="5"/>
        <w:rPr>
          <w:color w:val="000000" w:themeColor="text1"/>
          <w:szCs w:val="20"/>
        </w:rPr>
      </w:pPr>
    </w:p>
    <w:p w:rsidR="00282423" w:rsidRPr="00653870" w:rsidRDefault="00282423" w:rsidP="00282423">
      <w:pPr>
        <w:pStyle w:val="Heading3"/>
        <w:ind w:left="937"/>
        <w:rPr>
          <w:rFonts w:ascii="Arial" w:hAnsi="Arial" w:cs="Arial"/>
          <w:b/>
          <w:bCs/>
          <w:color w:val="000000" w:themeColor="text1"/>
          <w:sz w:val="20"/>
          <w:szCs w:val="20"/>
        </w:rPr>
      </w:pPr>
      <w:r w:rsidRPr="00653870">
        <w:rPr>
          <w:rFonts w:ascii="Arial" w:hAnsi="Arial" w:cs="Arial"/>
          <w:noProof/>
          <w:color w:val="000000" w:themeColor="text1"/>
          <w:sz w:val="20"/>
          <w:szCs w:val="20"/>
        </w:rPr>
        <mc:AlternateContent>
          <mc:Choice Requires="wpg">
            <w:drawing>
              <wp:anchor distT="0" distB="0" distL="114300" distR="114300" simplePos="0" relativeHeight="251665408" behindDoc="0" locked="0" layoutInCell="1" allowOverlap="1" wp14:anchorId="27476440" wp14:editId="78DDC204">
                <wp:simplePos x="0" y="0"/>
                <wp:positionH relativeFrom="page">
                  <wp:posOffset>850265</wp:posOffset>
                </wp:positionH>
                <wp:positionV relativeFrom="paragraph">
                  <wp:posOffset>-64770</wp:posOffset>
                </wp:positionV>
                <wp:extent cx="344805" cy="457200"/>
                <wp:effectExtent l="12065" t="12700" r="5080" b="6350"/>
                <wp:wrapNone/>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 cy="457200"/>
                          <a:chOff x="1339" y="-102"/>
                          <a:chExt cx="543" cy="720"/>
                        </a:xfrm>
                      </wpg:grpSpPr>
                      <wps:wsp>
                        <wps:cNvPr id="56" name="Freeform 55"/>
                        <wps:cNvSpPr>
                          <a:spLocks/>
                        </wps:cNvSpPr>
                        <wps:spPr bwMode="auto">
                          <a:xfrm>
                            <a:off x="1339" y="-102"/>
                            <a:ext cx="543" cy="720"/>
                          </a:xfrm>
                          <a:custGeom>
                            <a:avLst/>
                            <a:gdLst>
                              <a:gd name="T0" fmla="+- 0 1339 1339"/>
                              <a:gd name="T1" fmla="*/ T0 w 543"/>
                              <a:gd name="T2" fmla="+- 0 -102 -102"/>
                              <a:gd name="T3" fmla="*/ -102 h 720"/>
                              <a:gd name="T4" fmla="+- 0 1882 1339"/>
                              <a:gd name="T5" fmla="*/ T4 w 543"/>
                              <a:gd name="T6" fmla="+- 0 -102 -102"/>
                              <a:gd name="T7" fmla="*/ -102 h 720"/>
                              <a:gd name="T8" fmla="+- 0 1882 1339"/>
                              <a:gd name="T9" fmla="*/ T8 w 543"/>
                              <a:gd name="T10" fmla="+- 0 618 -102"/>
                              <a:gd name="T11" fmla="*/ 618 h 720"/>
                              <a:gd name="T12" fmla="+- 0 1339 1339"/>
                              <a:gd name="T13" fmla="*/ T12 w 543"/>
                              <a:gd name="T14" fmla="+- 0 618 -102"/>
                              <a:gd name="T15" fmla="*/ 618 h 720"/>
                              <a:gd name="T16" fmla="+- 0 1339 1339"/>
                              <a:gd name="T17" fmla="*/ T16 w 543"/>
                              <a:gd name="T18" fmla="+- 0 -102 -102"/>
                              <a:gd name="T19" fmla="*/ -102 h 720"/>
                            </a:gdLst>
                            <a:ahLst/>
                            <a:cxnLst>
                              <a:cxn ang="0">
                                <a:pos x="T1" y="T3"/>
                              </a:cxn>
                              <a:cxn ang="0">
                                <a:pos x="T5" y="T7"/>
                              </a:cxn>
                              <a:cxn ang="0">
                                <a:pos x="T9" y="T11"/>
                              </a:cxn>
                              <a:cxn ang="0">
                                <a:pos x="T13" y="T15"/>
                              </a:cxn>
                              <a:cxn ang="0">
                                <a:pos x="T17" y="T19"/>
                              </a:cxn>
                            </a:cxnLst>
                            <a:rect l="0" t="0" r="r" b="b"/>
                            <a:pathLst>
                              <a:path w="543" h="720">
                                <a:moveTo>
                                  <a:pt x="0" y="0"/>
                                </a:moveTo>
                                <a:lnTo>
                                  <a:pt x="543" y="0"/>
                                </a:lnTo>
                                <a:lnTo>
                                  <a:pt x="543" y="720"/>
                                </a:lnTo>
                                <a:lnTo>
                                  <a:pt x="0" y="72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F8269" id="Group 54" o:spid="_x0000_s1026" style="position:absolute;margin-left:66.95pt;margin-top:-5.1pt;width:27.15pt;height:36pt;z-index:251665408;mso-position-horizontal-relative:page" coordorigin="1339,-102" coordsize="54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">
                <v:shape id="Freeform 55" o:spid="_x0000_s1027" style="position:absolute;left:1339;top:-102;width:543;height:720;visibility:visible;mso-wrap-style:square;v-text-anchor:top" coordsize="54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" path="m,l543,r,720l,720,,xe" filled="f" strokeweight=".72pt">
                  <v:path arrowok="t" o:connecttype="custom" o:connectlocs="0,-102;543,-102;543,618;0,618;0,-102" o:connectangles="0,0,0,0,0"/>
                </v:shape>
                <w10:wrap anchorx="page"/>
              </v:group>
            </w:pict>
          </mc:Fallback>
        </mc:AlternateContent>
      </w:r>
      <w:r w:rsidRPr="00653870">
        <w:rPr>
          <w:rFonts w:ascii="Arial" w:hAnsi="Arial" w:cs="Arial"/>
          <w:color w:val="000000" w:themeColor="text1"/>
          <w:spacing w:val="1"/>
          <w:w w:val="105"/>
          <w:sz w:val="20"/>
          <w:szCs w:val="20"/>
        </w:rPr>
        <w:t>WORK</w:t>
      </w:r>
      <w:r w:rsidRPr="00653870">
        <w:rPr>
          <w:rFonts w:ascii="Arial" w:hAnsi="Arial" w:cs="Arial"/>
          <w:color w:val="000000" w:themeColor="text1"/>
          <w:spacing w:val="-17"/>
          <w:w w:val="105"/>
          <w:sz w:val="20"/>
          <w:szCs w:val="20"/>
        </w:rPr>
        <w:t xml:space="preserve"> </w:t>
      </w:r>
      <w:r w:rsidRPr="00653870">
        <w:rPr>
          <w:rFonts w:ascii="Arial" w:hAnsi="Arial" w:cs="Arial"/>
          <w:color w:val="000000" w:themeColor="text1"/>
          <w:w w:val="105"/>
          <w:sz w:val="20"/>
          <w:szCs w:val="20"/>
        </w:rPr>
        <w:t>HABITS</w:t>
      </w:r>
    </w:p>
    <w:p w:rsidR="00282423" w:rsidRPr="00653870" w:rsidRDefault="00282423" w:rsidP="00282423">
      <w:pPr>
        <w:pStyle w:val="BodyText"/>
        <w:spacing w:before="9"/>
        <w:ind w:left="937"/>
        <w:rPr>
          <w:color w:val="000000" w:themeColor="text1"/>
          <w:szCs w:val="20"/>
        </w:rPr>
      </w:pPr>
      <w:r w:rsidRPr="00653870">
        <w:rPr>
          <w:color w:val="000000" w:themeColor="text1"/>
          <w:spacing w:val="-1"/>
          <w:w w:val="105"/>
          <w:szCs w:val="20"/>
        </w:rPr>
        <w:t>Was</w:t>
      </w:r>
      <w:r w:rsidRPr="00653870">
        <w:rPr>
          <w:color w:val="000000" w:themeColor="text1"/>
          <w:spacing w:val="-12"/>
          <w:w w:val="105"/>
          <w:szCs w:val="20"/>
        </w:rPr>
        <w:t xml:space="preserve"> </w:t>
      </w:r>
      <w:r w:rsidRPr="00653870">
        <w:rPr>
          <w:color w:val="000000" w:themeColor="text1"/>
          <w:spacing w:val="-3"/>
          <w:w w:val="105"/>
          <w:szCs w:val="20"/>
        </w:rPr>
        <w:t>t</w:t>
      </w:r>
      <w:r w:rsidRPr="00653870">
        <w:rPr>
          <w:color w:val="000000" w:themeColor="text1"/>
          <w:spacing w:val="-2"/>
          <w:w w:val="105"/>
          <w:szCs w:val="20"/>
        </w:rPr>
        <w:t>he</w:t>
      </w:r>
      <w:r w:rsidRPr="00653870">
        <w:rPr>
          <w:color w:val="000000" w:themeColor="text1"/>
          <w:spacing w:val="-12"/>
          <w:w w:val="105"/>
          <w:szCs w:val="20"/>
        </w:rPr>
        <w:t xml:space="preserve"> </w:t>
      </w:r>
      <w:r w:rsidRPr="00653870">
        <w:rPr>
          <w:color w:val="000000" w:themeColor="text1"/>
          <w:spacing w:val="-2"/>
          <w:w w:val="105"/>
          <w:szCs w:val="20"/>
        </w:rPr>
        <w:t>s</w:t>
      </w:r>
      <w:r w:rsidRPr="00653870">
        <w:rPr>
          <w:color w:val="000000" w:themeColor="text1"/>
          <w:spacing w:val="-3"/>
          <w:w w:val="105"/>
          <w:szCs w:val="20"/>
        </w:rPr>
        <w:t>t</w:t>
      </w:r>
      <w:r w:rsidRPr="00653870">
        <w:rPr>
          <w:color w:val="000000" w:themeColor="text1"/>
          <w:spacing w:val="-2"/>
          <w:w w:val="105"/>
          <w:szCs w:val="20"/>
        </w:rPr>
        <w:t>uden</w:t>
      </w:r>
      <w:r w:rsidRPr="00653870">
        <w:rPr>
          <w:color w:val="000000" w:themeColor="text1"/>
          <w:spacing w:val="-3"/>
          <w:w w:val="105"/>
          <w:szCs w:val="20"/>
        </w:rPr>
        <w:t>t</w:t>
      </w:r>
      <w:r w:rsidRPr="00653870">
        <w:rPr>
          <w:color w:val="000000" w:themeColor="text1"/>
          <w:spacing w:val="-12"/>
          <w:w w:val="105"/>
          <w:szCs w:val="20"/>
        </w:rPr>
        <w:t xml:space="preserve"> </w:t>
      </w:r>
      <w:r w:rsidRPr="00653870">
        <w:rPr>
          <w:color w:val="000000" w:themeColor="text1"/>
          <w:spacing w:val="-2"/>
          <w:w w:val="105"/>
          <w:szCs w:val="20"/>
        </w:rPr>
        <w:t>punc</w:t>
      </w:r>
      <w:r w:rsidRPr="00653870">
        <w:rPr>
          <w:color w:val="000000" w:themeColor="text1"/>
          <w:spacing w:val="-3"/>
          <w:w w:val="105"/>
          <w:szCs w:val="20"/>
        </w:rPr>
        <w:t>t</w:t>
      </w:r>
      <w:r w:rsidRPr="00653870">
        <w:rPr>
          <w:color w:val="000000" w:themeColor="text1"/>
          <w:spacing w:val="-2"/>
          <w:w w:val="105"/>
          <w:szCs w:val="20"/>
        </w:rPr>
        <w:t>ual?</w:t>
      </w:r>
      <w:r w:rsidRPr="00653870">
        <w:rPr>
          <w:color w:val="000000" w:themeColor="text1"/>
          <w:spacing w:val="-12"/>
          <w:w w:val="105"/>
          <w:szCs w:val="20"/>
        </w:rPr>
        <w:t xml:space="preserve"> </w:t>
      </w:r>
      <w:r w:rsidRPr="00653870">
        <w:rPr>
          <w:color w:val="000000" w:themeColor="text1"/>
          <w:spacing w:val="-2"/>
          <w:w w:val="105"/>
          <w:szCs w:val="20"/>
        </w:rPr>
        <w:t>Reliable?</w:t>
      </w:r>
      <w:r w:rsidRPr="00653870">
        <w:rPr>
          <w:color w:val="000000" w:themeColor="text1"/>
          <w:spacing w:val="-12"/>
          <w:w w:val="105"/>
          <w:szCs w:val="20"/>
        </w:rPr>
        <w:t xml:space="preserve"> </w:t>
      </w:r>
      <w:r w:rsidRPr="00653870">
        <w:rPr>
          <w:color w:val="000000" w:themeColor="text1"/>
          <w:spacing w:val="-2"/>
          <w:w w:val="105"/>
          <w:szCs w:val="20"/>
        </w:rPr>
        <w:t>Coopera</w:t>
      </w:r>
      <w:r w:rsidRPr="00653870">
        <w:rPr>
          <w:color w:val="000000" w:themeColor="text1"/>
          <w:spacing w:val="-3"/>
          <w:w w:val="105"/>
          <w:szCs w:val="20"/>
        </w:rPr>
        <w:t>t</w:t>
      </w:r>
      <w:r w:rsidRPr="00653870">
        <w:rPr>
          <w:color w:val="000000" w:themeColor="text1"/>
          <w:spacing w:val="-2"/>
          <w:w w:val="105"/>
          <w:szCs w:val="20"/>
        </w:rPr>
        <w:t>ive?</w:t>
      </w:r>
    </w:p>
    <w:p w:rsidR="00282423" w:rsidRPr="00653870" w:rsidRDefault="00282423" w:rsidP="00282423">
      <w:pPr>
        <w:pStyle w:val="BodyText"/>
        <w:spacing w:before="14"/>
        <w:ind w:left="937"/>
        <w:rPr>
          <w:color w:val="000000" w:themeColor="text1"/>
          <w:szCs w:val="20"/>
        </w:rPr>
      </w:pPr>
      <w:r w:rsidRPr="00653870">
        <w:rPr>
          <w:color w:val="000000" w:themeColor="text1"/>
          <w:spacing w:val="-2"/>
          <w:w w:val="105"/>
          <w:szCs w:val="20"/>
        </w:rPr>
        <w:t>Did</w:t>
      </w:r>
      <w:r w:rsidRPr="00653870">
        <w:rPr>
          <w:color w:val="000000" w:themeColor="text1"/>
          <w:spacing w:val="-11"/>
          <w:w w:val="105"/>
          <w:szCs w:val="20"/>
        </w:rPr>
        <w:t xml:space="preserve"> </w:t>
      </w:r>
      <w:r w:rsidRPr="00653870">
        <w:rPr>
          <w:color w:val="000000" w:themeColor="text1"/>
          <w:spacing w:val="-3"/>
          <w:w w:val="105"/>
          <w:szCs w:val="20"/>
        </w:rPr>
        <w:t>t</w:t>
      </w:r>
      <w:r w:rsidRPr="00653870">
        <w:rPr>
          <w:color w:val="000000" w:themeColor="text1"/>
          <w:spacing w:val="-2"/>
          <w:w w:val="105"/>
          <w:szCs w:val="20"/>
        </w:rPr>
        <w:t>he</w:t>
      </w:r>
      <w:r w:rsidRPr="00653870">
        <w:rPr>
          <w:color w:val="000000" w:themeColor="text1"/>
          <w:spacing w:val="-11"/>
          <w:w w:val="105"/>
          <w:szCs w:val="20"/>
        </w:rPr>
        <w:t xml:space="preserve"> </w:t>
      </w:r>
      <w:r w:rsidRPr="00653870">
        <w:rPr>
          <w:color w:val="000000" w:themeColor="text1"/>
          <w:spacing w:val="-2"/>
          <w:w w:val="105"/>
          <w:szCs w:val="20"/>
        </w:rPr>
        <w:t>s</w:t>
      </w:r>
      <w:r w:rsidRPr="00653870">
        <w:rPr>
          <w:color w:val="000000" w:themeColor="text1"/>
          <w:spacing w:val="-3"/>
          <w:w w:val="105"/>
          <w:szCs w:val="20"/>
        </w:rPr>
        <w:t>t</w:t>
      </w:r>
      <w:r w:rsidRPr="00653870">
        <w:rPr>
          <w:color w:val="000000" w:themeColor="text1"/>
          <w:spacing w:val="-2"/>
          <w:w w:val="105"/>
          <w:szCs w:val="20"/>
        </w:rPr>
        <w:t>uden</w:t>
      </w:r>
      <w:r w:rsidRPr="00653870">
        <w:rPr>
          <w:color w:val="000000" w:themeColor="text1"/>
          <w:spacing w:val="-3"/>
          <w:w w:val="105"/>
          <w:szCs w:val="20"/>
        </w:rPr>
        <w:t>t</w:t>
      </w:r>
      <w:r w:rsidRPr="00653870">
        <w:rPr>
          <w:color w:val="000000" w:themeColor="text1"/>
          <w:spacing w:val="-11"/>
          <w:w w:val="105"/>
          <w:szCs w:val="20"/>
        </w:rPr>
        <w:t xml:space="preserve"> </w:t>
      </w:r>
      <w:r w:rsidRPr="00653870">
        <w:rPr>
          <w:color w:val="000000" w:themeColor="text1"/>
          <w:spacing w:val="-3"/>
          <w:w w:val="105"/>
          <w:szCs w:val="20"/>
        </w:rPr>
        <w:t>willingly</w:t>
      </w:r>
      <w:r w:rsidRPr="00653870">
        <w:rPr>
          <w:color w:val="000000" w:themeColor="text1"/>
          <w:spacing w:val="-11"/>
          <w:w w:val="105"/>
          <w:szCs w:val="20"/>
        </w:rPr>
        <w:t xml:space="preserve"> </w:t>
      </w:r>
      <w:r w:rsidRPr="00653870">
        <w:rPr>
          <w:color w:val="000000" w:themeColor="text1"/>
          <w:spacing w:val="-2"/>
          <w:w w:val="105"/>
          <w:szCs w:val="20"/>
        </w:rPr>
        <w:t>under</w:t>
      </w:r>
      <w:r w:rsidRPr="00653870">
        <w:rPr>
          <w:color w:val="000000" w:themeColor="text1"/>
          <w:spacing w:val="-3"/>
          <w:w w:val="105"/>
          <w:szCs w:val="20"/>
        </w:rPr>
        <w:t>t</w:t>
      </w:r>
      <w:r w:rsidRPr="00653870">
        <w:rPr>
          <w:color w:val="000000" w:themeColor="text1"/>
          <w:spacing w:val="-2"/>
          <w:w w:val="105"/>
          <w:szCs w:val="20"/>
        </w:rPr>
        <w:t>ake</w:t>
      </w:r>
      <w:r w:rsidRPr="00653870">
        <w:rPr>
          <w:color w:val="000000" w:themeColor="text1"/>
          <w:spacing w:val="-11"/>
          <w:w w:val="105"/>
          <w:szCs w:val="20"/>
        </w:rPr>
        <w:t xml:space="preserve"> </w:t>
      </w:r>
      <w:r w:rsidRPr="00653870">
        <w:rPr>
          <w:color w:val="000000" w:themeColor="text1"/>
          <w:spacing w:val="-2"/>
          <w:w w:val="105"/>
          <w:szCs w:val="20"/>
        </w:rPr>
        <w:t>assignmen</w:t>
      </w:r>
      <w:r w:rsidRPr="00653870">
        <w:rPr>
          <w:color w:val="000000" w:themeColor="text1"/>
          <w:spacing w:val="-3"/>
          <w:w w:val="105"/>
          <w:szCs w:val="20"/>
        </w:rPr>
        <w:t>t</w:t>
      </w:r>
      <w:r w:rsidRPr="00653870">
        <w:rPr>
          <w:color w:val="000000" w:themeColor="text1"/>
          <w:spacing w:val="-2"/>
          <w:w w:val="105"/>
          <w:szCs w:val="20"/>
        </w:rPr>
        <w:t>s</w:t>
      </w:r>
      <w:r w:rsidRPr="00653870">
        <w:rPr>
          <w:color w:val="000000" w:themeColor="text1"/>
          <w:spacing w:val="-10"/>
          <w:w w:val="105"/>
          <w:szCs w:val="20"/>
        </w:rPr>
        <w:t xml:space="preserve"> </w:t>
      </w:r>
      <w:r w:rsidRPr="00653870">
        <w:rPr>
          <w:color w:val="000000" w:themeColor="text1"/>
          <w:spacing w:val="-2"/>
          <w:w w:val="105"/>
          <w:szCs w:val="20"/>
        </w:rPr>
        <w:t>and</w:t>
      </w:r>
      <w:r w:rsidRPr="00653870">
        <w:rPr>
          <w:color w:val="000000" w:themeColor="text1"/>
          <w:spacing w:val="-11"/>
          <w:w w:val="105"/>
          <w:szCs w:val="20"/>
        </w:rPr>
        <w:t xml:space="preserve"> </w:t>
      </w:r>
      <w:r w:rsidRPr="00653870">
        <w:rPr>
          <w:color w:val="000000" w:themeColor="text1"/>
          <w:spacing w:val="-4"/>
          <w:w w:val="105"/>
          <w:szCs w:val="20"/>
        </w:rPr>
        <w:t>f</w:t>
      </w:r>
      <w:r w:rsidRPr="00653870">
        <w:rPr>
          <w:color w:val="000000" w:themeColor="text1"/>
          <w:spacing w:val="-3"/>
          <w:w w:val="105"/>
          <w:szCs w:val="20"/>
        </w:rPr>
        <w:t>ollow</w:t>
      </w:r>
      <w:r w:rsidRPr="00653870">
        <w:rPr>
          <w:color w:val="000000" w:themeColor="text1"/>
          <w:spacing w:val="-11"/>
          <w:w w:val="105"/>
          <w:szCs w:val="20"/>
        </w:rPr>
        <w:t xml:space="preserve"> </w:t>
      </w:r>
      <w:r w:rsidRPr="00653870">
        <w:rPr>
          <w:color w:val="000000" w:themeColor="text1"/>
          <w:spacing w:val="-3"/>
          <w:w w:val="105"/>
          <w:szCs w:val="20"/>
        </w:rPr>
        <w:t>ins</w:t>
      </w:r>
      <w:r w:rsidRPr="00653870">
        <w:rPr>
          <w:color w:val="000000" w:themeColor="text1"/>
          <w:spacing w:val="-4"/>
          <w:w w:val="105"/>
          <w:szCs w:val="20"/>
        </w:rPr>
        <w:t>t</w:t>
      </w:r>
      <w:r w:rsidRPr="00653870">
        <w:rPr>
          <w:color w:val="000000" w:themeColor="text1"/>
          <w:spacing w:val="-3"/>
          <w:w w:val="105"/>
          <w:szCs w:val="20"/>
        </w:rPr>
        <w:t>ruc</w:t>
      </w:r>
      <w:r w:rsidRPr="00653870">
        <w:rPr>
          <w:color w:val="000000" w:themeColor="text1"/>
          <w:spacing w:val="-4"/>
          <w:w w:val="105"/>
          <w:szCs w:val="20"/>
        </w:rPr>
        <w:t>t</w:t>
      </w:r>
      <w:r w:rsidRPr="00653870">
        <w:rPr>
          <w:color w:val="000000" w:themeColor="text1"/>
          <w:spacing w:val="-3"/>
          <w:w w:val="105"/>
          <w:szCs w:val="20"/>
        </w:rPr>
        <w:t>ions?</w:t>
      </w:r>
    </w:p>
    <w:p w:rsidR="00282423" w:rsidRPr="00653870" w:rsidRDefault="00282423" w:rsidP="00282423">
      <w:pPr>
        <w:spacing w:before="11"/>
        <w:rPr>
          <w:color w:val="000000" w:themeColor="text1"/>
          <w:szCs w:val="20"/>
        </w:rPr>
      </w:pPr>
    </w:p>
    <w:p w:rsidR="00282423" w:rsidRPr="00653870" w:rsidRDefault="00282423" w:rsidP="00282423">
      <w:pPr>
        <w:pStyle w:val="BodyText"/>
        <w:rPr>
          <w:color w:val="000000" w:themeColor="text1"/>
          <w:szCs w:val="20"/>
        </w:rPr>
      </w:pPr>
      <w:r w:rsidRPr="00653870">
        <w:rPr>
          <w:color w:val="000000" w:themeColor="text1"/>
          <w:spacing w:val="1"/>
          <w:w w:val="105"/>
          <w:szCs w:val="20"/>
        </w:rPr>
        <w:t>Comments:</w:t>
      </w:r>
    </w:p>
    <w:p w:rsidR="00282423" w:rsidRPr="00653870" w:rsidRDefault="00282423" w:rsidP="00282423">
      <w:pPr>
        <w:spacing w:before="11"/>
        <w:rPr>
          <w:color w:val="000000" w:themeColor="text1"/>
          <w:szCs w:val="20"/>
        </w:rPr>
      </w:pPr>
    </w:p>
    <w:p w:rsidR="00282423" w:rsidRPr="00653870" w:rsidRDefault="00282423" w:rsidP="00282423">
      <w:pPr>
        <w:pStyle w:val="Heading3"/>
        <w:ind w:left="937"/>
        <w:rPr>
          <w:rFonts w:ascii="Arial" w:hAnsi="Arial" w:cs="Arial"/>
          <w:b/>
          <w:bCs/>
          <w:color w:val="000000" w:themeColor="text1"/>
          <w:sz w:val="20"/>
          <w:szCs w:val="20"/>
        </w:rPr>
      </w:pPr>
      <w:r w:rsidRPr="00653870">
        <w:rPr>
          <w:rFonts w:ascii="Arial" w:hAnsi="Arial" w:cs="Arial"/>
          <w:noProof/>
          <w:color w:val="000000" w:themeColor="text1"/>
          <w:sz w:val="20"/>
          <w:szCs w:val="20"/>
        </w:rPr>
        <mc:AlternateContent>
          <mc:Choice Requires="wpg">
            <w:drawing>
              <wp:anchor distT="0" distB="0" distL="114300" distR="114300" simplePos="0" relativeHeight="251664384" behindDoc="0" locked="0" layoutInCell="1" allowOverlap="1" wp14:anchorId="6E68FA54" wp14:editId="4C58517D">
                <wp:simplePos x="0" y="0"/>
                <wp:positionH relativeFrom="page">
                  <wp:posOffset>914400</wp:posOffset>
                </wp:positionH>
                <wp:positionV relativeFrom="paragraph">
                  <wp:posOffset>-22225</wp:posOffset>
                </wp:positionV>
                <wp:extent cx="365760" cy="457200"/>
                <wp:effectExtent l="9525" t="10795" r="5715" b="8255"/>
                <wp:wrapNone/>
                <wp:docPr id="5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457200"/>
                          <a:chOff x="1440" y="-35"/>
                          <a:chExt cx="576" cy="720"/>
                        </a:xfrm>
                      </wpg:grpSpPr>
                      <wps:wsp>
                        <wps:cNvPr id="54" name="Freeform 53"/>
                        <wps:cNvSpPr>
                          <a:spLocks/>
                        </wps:cNvSpPr>
                        <wps:spPr bwMode="auto">
                          <a:xfrm>
                            <a:off x="1440" y="-35"/>
                            <a:ext cx="576" cy="720"/>
                          </a:xfrm>
                          <a:custGeom>
                            <a:avLst/>
                            <a:gdLst>
                              <a:gd name="T0" fmla="+- 0 1440 1440"/>
                              <a:gd name="T1" fmla="*/ T0 w 576"/>
                              <a:gd name="T2" fmla="+- 0 -35 -35"/>
                              <a:gd name="T3" fmla="*/ -35 h 720"/>
                              <a:gd name="T4" fmla="+- 0 2016 1440"/>
                              <a:gd name="T5" fmla="*/ T4 w 576"/>
                              <a:gd name="T6" fmla="+- 0 -35 -35"/>
                              <a:gd name="T7" fmla="*/ -35 h 720"/>
                              <a:gd name="T8" fmla="+- 0 2016 1440"/>
                              <a:gd name="T9" fmla="*/ T8 w 576"/>
                              <a:gd name="T10" fmla="+- 0 685 -35"/>
                              <a:gd name="T11" fmla="*/ 685 h 720"/>
                              <a:gd name="T12" fmla="+- 0 1440 1440"/>
                              <a:gd name="T13" fmla="*/ T12 w 576"/>
                              <a:gd name="T14" fmla="+- 0 685 -35"/>
                              <a:gd name="T15" fmla="*/ 685 h 720"/>
                              <a:gd name="T16" fmla="+- 0 1440 1440"/>
                              <a:gd name="T17" fmla="*/ T16 w 576"/>
                              <a:gd name="T18" fmla="+- 0 -35 -35"/>
                              <a:gd name="T19" fmla="*/ -35 h 720"/>
                            </a:gdLst>
                            <a:ahLst/>
                            <a:cxnLst>
                              <a:cxn ang="0">
                                <a:pos x="T1" y="T3"/>
                              </a:cxn>
                              <a:cxn ang="0">
                                <a:pos x="T5" y="T7"/>
                              </a:cxn>
                              <a:cxn ang="0">
                                <a:pos x="T9" y="T11"/>
                              </a:cxn>
                              <a:cxn ang="0">
                                <a:pos x="T13" y="T15"/>
                              </a:cxn>
                              <a:cxn ang="0">
                                <a:pos x="T17" y="T19"/>
                              </a:cxn>
                            </a:cxnLst>
                            <a:rect l="0" t="0" r="r" b="b"/>
                            <a:pathLst>
                              <a:path w="576" h="720">
                                <a:moveTo>
                                  <a:pt x="0" y="0"/>
                                </a:moveTo>
                                <a:lnTo>
                                  <a:pt x="576" y="0"/>
                                </a:lnTo>
                                <a:lnTo>
                                  <a:pt x="576" y="720"/>
                                </a:lnTo>
                                <a:lnTo>
                                  <a:pt x="0" y="72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CF707" id="Group 52" o:spid="_x0000_s1026" style="position:absolute;margin-left:1in;margin-top:-1.75pt;width:28.8pt;height:36pt;z-index:251664384;mso-position-horizontal-relative:page" coordorigin="1440,-35" coordsize="5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">
                <v:shape id="Freeform 53" o:spid="_x0000_s1027" style="position:absolute;left:1440;top:-35;width:576;height:720;visibility:visible;mso-wrap-style:square;v-text-anchor:top" coordsize="5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" path="m,l576,r,720l,720,,xe" filled="f" strokeweight=".24pt">
                  <v:path arrowok="t" o:connecttype="custom" o:connectlocs="0,-35;576,-35;576,685;0,685;0,-35" o:connectangles="0,0,0,0,0"/>
                </v:shape>
                <w10:wrap anchorx="page"/>
              </v:group>
            </w:pict>
          </mc:Fallback>
        </mc:AlternateContent>
      </w:r>
      <w:r w:rsidRPr="00653870">
        <w:rPr>
          <w:rFonts w:ascii="Arial" w:hAnsi="Arial" w:cs="Arial"/>
          <w:color w:val="000000" w:themeColor="text1"/>
          <w:spacing w:val="1"/>
          <w:w w:val="105"/>
          <w:sz w:val="20"/>
          <w:szCs w:val="20"/>
        </w:rPr>
        <w:t>OVERALL</w:t>
      </w:r>
      <w:r w:rsidRPr="00653870">
        <w:rPr>
          <w:rFonts w:ascii="Arial" w:hAnsi="Arial" w:cs="Arial"/>
          <w:color w:val="000000" w:themeColor="text1"/>
          <w:spacing w:val="-9"/>
          <w:w w:val="105"/>
          <w:sz w:val="20"/>
          <w:szCs w:val="20"/>
        </w:rPr>
        <w:t xml:space="preserve"> </w:t>
      </w:r>
      <w:r w:rsidRPr="00653870">
        <w:rPr>
          <w:rFonts w:ascii="Arial" w:hAnsi="Arial" w:cs="Arial"/>
          <w:color w:val="000000" w:themeColor="text1"/>
          <w:spacing w:val="1"/>
          <w:w w:val="105"/>
          <w:sz w:val="20"/>
          <w:szCs w:val="20"/>
        </w:rPr>
        <w:t>QUALITY</w:t>
      </w:r>
      <w:r w:rsidRPr="00653870">
        <w:rPr>
          <w:rFonts w:ascii="Arial" w:hAnsi="Arial" w:cs="Arial"/>
          <w:color w:val="000000" w:themeColor="text1"/>
          <w:spacing w:val="-9"/>
          <w:w w:val="105"/>
          <w:sz w:val="20"/>
          <w:szCs w:val="20"/>
        </w:rPr>
        <w:t xml:space="preserve"> </w:t>
      </w:r>
      <w:r w:rsidRPr="00653870">
        <w:rPr>
          <w:rFonts w:ascii="Arial" w:hAnsi="Arial" w:cs="Arial"/>
          <w:color w:val="000000" w:themeColor="text1"/>
          <w:spacing w:val="1"/>
          <w:w w:val="105"/>
          <w:sz w:val="20"/>
          <w:szCs w:val="20"/>
        </w:rPr>
        <w:t>OF</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WORK</w:t>
      </w:r>
      <w:r w:rsidRPr="00653870">
        <w:rPr>
          <w:rFonts w:ascii="Arial" w:hAnsi="Arial" w:cs="Arial"/>
          <w:color w:val="000000" w:themeColor="text1"/>
          <w:spacing w:val="-9"/>
          <w:w w:val="105"/>
          <w:sz w:val="20"/>
          <w:szCs w:val="20"/>
        </w:rPr>
        <w:t xml:space="preserve"> </w:t>
      </w:r>
      <w:r w:rsidRPr="00653870">
        <w:rPr>
          <w:rFonts w:ascii="Arial" w:hAnsi="Arial" w:cs="Arial"/>
          <w:color w:val="000000" w:themeColor="text1"/>
          <w:spacing w:val="1"/>
          <w:w w:val="105"/>
          <w:sz w:val="20"/>
          <w:szCs w:val="20"/>
        </w:rPr>
        <w:t>ON</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w w:val="105"/>
          <w:sz w:val="20"/>
          <w:szCs w:val="20"/>
        </w:rPr>
        <w:t>THIS</w:t>
      </w:r>
      <w:r w:rsidRPr="00653870">
        <w:rPr>
          <w:rFonts w:ascii="Arial" w:hAnsi="Arial" w:cs="Arial"/>
          <w:color w:val="000000" w:themeColor="text1"/>
          <w:spacing w:val="-9"/>
          <w:w w:val="105"/>
          <w:sz w:val="20"/>
          <w:szCs w:val="20"/>
        </w:rPr>
        <w:t xml:space="preserve"> </w:t>
      </w:r>
      <w:r w:rsidRPr="00653870">
        <w:rPr>
          <w:rFonts w:ascii="Arial" w:hAnsi="Arial" w:cs="Arial"/>
          <w:color w:val="000000" w:themeColor="text1"/>
          <w:spacing w:val="1"/>
          <w:w w:val="105"/>
          <w:sz w:val="20"/>
          <w:szCs w:val="20"/>
        </w:rPr>
        <w:t>PROJECT</w:t>
      </w:r>
    </w:p>
    <w:p w:rsidR="00282423" w:rsidRPr="00653870" w:rsidRDefault="00282423" w:rsidP="00282423">
      <w:pPr>
        <w:pStyle w:val="BodyText"/>
        <w:spacing w:before="9"/>
        <w:ind w:left="937"/>
        <w:rPr>
          <w:color w:val="000000" w:themeColor="text1"/>
          <w:szCs w:val="20"/>
        </w:rPr>
      </w:pPr>
      <w:r w:rsidRPr="00653870">
        <w:rPr>
          <w:color w:val="000000" w:themeColor="text1"/>
          <w:spacing w:val="-2"/>
          <w:w w:val="105"/>
          <w:szCs w:val="20"/>
        </w:rPr>
        <w:t>Did</w:t>
      </w:r>
      <w:r w:rsidRPr="00653870">
        <w:rPr>
          <w:color w:val="000000" w:themeColor="text1"/>
          <w:spacing w:val="-10"/>
          <w:w w:val="105"/>
          <w:szCs w:val="20"/>
        </w:rPr>
        <w:t xml:space="preserve"> </w:t>
      </w:r>
      <w:r w:rsidRPr="00653870">
        <w:rPr>
          <w:color w:val="000000" w:themeColor="text1"/>
          <w:spacing w:val="-3"/>
          <w:w w:val="105"/>
          <w:szCs w:val="20"/>
        </w:rPr>
        <w:t>t</w:t>
      </w:r>
      <w:r w:rsidRPr="00653870">
        <w:rPr>
          <w:color w:val="000000" w:themeColor="text1"/>
          <w:spacing w:val="-2"/>
          <w:w w:val="105"/>
          <w:szCs w:val="20"/>
        </w:rPr>
        <w:t>he</w:t>
      </w:r>
      <w:r w:rsidRPr="00653870">
        <w:rPr>
          <w:color w:val="000000" w:themeColor="text1"/>
          <w:spacing w:val="-9"/>
          <w:w w:val="105"/>
          <w:szCs w:val="20"/>
        </w:rPr>
        <w:t xml:space="preserve"> </w:t>
      </w:r>
      <w:r w:rsidRPr="00653870">
        <w:rPr>
          <w:color w:val="000000" w:themeColor="text1"/>
          <w:spacing w:val="-3"/>
          <w:w w:val="105"/>
          <w:szCs w:val="20"/>
        </w:rPr>
        <w:t>st</w:t>
      </w:r>
      <w:r w:rsidRPr="00653870">
        <w:rPr>
          <w:color w:val="000000" w:themeColor="text1"/>
          <w:spacing w:val="-2"/>
          <w:w w:val="105"/>
          <w:szCs w:val="20"/>
        </w:rPr>
        <w:t>uden</w:t>
      </w:r>
      <w:r w:rsidRPr="00653870">
        <w:rPr>
          <w:color w:val="000000" w:themeColor="text1"/>
          <w:spacing w:val="-3"/>
          <w:w w:val="105"/>
          <w:szCs w:val="20"/>
        </w:rPr>
        <w:t>t</w:t>
      </w:r>
      <w:r w:rsidRPr="00653870">
        <w:rPr>
          <w:color w:val="000000" w:themeColor="text1"/>
          <w:spacing w:val="-10"/>
          <w:w w:val="105"/>
          <w:szCs w:val="20"/>
        </w:rPr>
        <w:t xml:space="preserve"> </w:t>
      </w:r>
      <w:r w:rsidRPr="00653870">
        <w:rPr>
          <w:color w:val="000000" w:themeColor="text1"/>
          <w:spacing w:val="-2"/>
          <w:w w:val="105"/>
          <w:szCs w:val="20"/>
        </w:rPr>
        <w:t>di</w:t>
      </w:r>
      <w:r w:rsidRPr="00653870">
        <w:rPr>
          <w:color w:val="000000" w:themeColor="text1"/>
          <w:spacing w:val="-3"/>
          <w:w w:val="105"/>
          <w:szCs w:val="20"/>
        </w:rPr>
        <w:t>s</w:t>
      </w:r>
      <w:r w:rsidRPr="00653870">
        <w:rPr>
          <w:color w:val="000000" w:themeColor="text1"/>
          <w:spacing w:val="-2"/>
          <w:w w:val="105"/>
          <w:szCs w:val="20"/>
        </w:rPr>
        <w:t>pla</w:t>
      </w:r>
      <w:r w:rsidRPr="00653870">
        <w:rPr>
          <w:color w:val="000000" w:themeColor="text1"/>
          <w:spacing w:val="-3"/>
          <w:w w:val="105"/>
          <w:szCs w:val="20"/>
        </w:rPr>
        <w:t>y</w:t>
      </w:r>
      <w:r w:rsidRPr="00653870">
        <w:rPr>
          <w:color w:val="000000" w:themeColor="text1"/>
          <w:spacing w:val="-10"/>
          <w:w w:val="105"/>
          <w:szCs w:val="20"/>
        </w:rPr>
        <w:t xml:space="preserve"> </w:t>
      </w:r>
      <w:r w:rsidRPr="00653870">
        <w:rPr>
          <w:color w:val="000000" w:themeColor="text1"/>
          <w:spacing w:val="-2"/>
          <w:w w:val="105"/>
          <w:szCs w:val="20"/>
        </w:rPr>
        <w:t>unu</w:t>
      </w:r>
      <w:r w:rsidRPr="00653870">
        <w:rPr>
          <w:color w:val="000000" w:themeColor="text1"/>
          <w:spacing w:val="-3"/>
          <w:w w:val="105"/>
          <w:szCs w:val="20"/>
        </w:rPr>
        <w:t>s</w:t>
      </w:r>
      <w:r w:rsidRPr="00653870">
        <w:rPr>
          <w:color w:val="000000" w:themeColor="text1"/>
          <w:spacing w:val="-2"/>
          <w:w w:val="105"/>
          <w:szCs w:val="20"/>
        </w:rPr>
        <w:t>ual</w:t>
      </w:r>
      <w:r w:rsidRPr="00653870">
        <w:rPr>
          <w:color w:val="000000" w:themeColor="text1"/>
          <w:spacing w:val="-10"/>
          <w:w w:val="105"/>
          <w:szCs w:val="20"/>
        </w:rPr>
        <w:t xml:space="preserve"> </w:t>
      </w:r>
      <w:r w:rsidRPr="00653870">
        <w:rPr>
          <w:color w:val="000000" w:themeColor="text1"/>
          <w:spacing w:val="-3"/>
          <w:w w:val="105"/>
          <w:szCs w:val="20"/>
        </w:rPr>
        <w:t>t</w:t>
      </w:r>
      <w:r w:rsidRPr="00653870">
        <w:rPr>
          <w:color w:val="000000" w:themeColor="text1"/>
          <w:spacing w:val="-2"/>
          <w:w w:val="105"/>
          <w:szCs w:val="20"/>
        </w:rPr>
        <w:t>alen</w:t>
      </w:r>
      <w:r w:rsidRPr="00653870">
        <w:rPr>
          <w:color w:val="000000" w:themeColor="text1"/>
          <w:spacing w:val="-3"/>
          <w:w w:val="105"/>
          <w:szCs w:val="20"/>
        </w:rPr>
        <w:t>t</w:t>
      </w:r>
      <w:r w:rsidRPr="00653870">
        <w:rPr>
          <w:color w:val="000000" w:themeColor="text1"/>
          <w:spacing w:val="-10"/>
          <w:w w:val="105"/>
          <w:szCs w:val="20"/>
        </w:rPr>
        <w:t xml:space="preserve"> </w:t>
      </w:r>
      <w:r w:rsidRPr="00653870">
        <w:rPr>
          <w:color w:val="000000" w:themeColor="text1"/>
          <w:spacing w:val="-1"/>
          <w:w w:val="105"/>
          <w:szCs w:val="20"/>
        </w:rPr>
        <w:t>or</w:t>
      </w:r>
      <w:r w:rsidRPr="00653870">
        <w:rPr>
          <w:color w:val="000000" w:themeColor="text1"/>
          <w:spacing w:val="-10"/>
          <w:w w:val="105"/>
          <w:szCs w:val="20"/>
        </w:rPr>
        <w:t xml:space="preserve"> </w:t>
      </w:r>
      <w:r w:rsidRPr="00653870">
        <w:rPr>
          <w:color w:val="000000" w:themeColor="text1"/>
          <w:spacing w:val="-3"/>
          <w:w w:val="105"/>
          <w:szCs w:val="20"/>
        </w:rPr>
        <w:t>ini</w:t>
      </w:r>
      <w:r w:rsidRPr="00653870">
        <w:rPr>
          <w:color w:val="000000" w:themeColor="text1"/>
          <w:spacing w:val="-4"/>
          <w:w w:val="105"/>
          <w:szCs w:val="20"/>
        </w:rPr>
        <w:t>t</w:t>
      </w:r>
      <w:r w:rsidRPr="00653870">
        <w:rPr>
          <w:color w:val="000000" w:themeColor="text1"/>
          <w:spacing w:val="-3"/>
          <w:w w:val="105"/>
          <w:szCs w:val="20"/>
        </w:rPr>
        <w:t>ia</w:t>
      </w:r>
      <w:r w:rsidRPr="00653870">
        <w:rPr>
          <w:color w:val="000000" w:themeColor="text1"/>
          <w:spacing w:val="-4"/>
          <w:w w:val="105"/>
          <w:szCs w:val="20"/>
        </w:rPr>
        <w:t>t</w:t>
      </w:r>
      <w:r w:rsidRPr="00653870">
        <w:rPr>
          <w:color w:val="000000" w:themeColor="text1"/>
          <w:spacing w:val="-3"/>
          <w:w w:val="105"/>
          <w:szCs w:val="20"/>
        </w:rPr>
        <w:t>ive</w:t>
      </w:r>
      <w:r w:rsidRPr="00653870">
        <w:rPr>
          <w:color w:val="000000" w:themeColor="text1"/>
          <w:spacing w:val="-10"/>
          <w:w w:val="105"/>
          <w:szCs w:val="20"/>
        </w:rPr>
        <w:t xml:space="preserve"> </w:t>
      </w:r>
      <w:r w:rsidRPr="00653870">
        <w:rPr>
          <w:color w:val="000000" w:themeColor="text1"/>
          <w:spacing w:val="-2"/>
          <w:w w:val="105"/>
          <w:szCs w:val="20"/>
        </w:rPr>
        <w:t>in</w:t>
      </w:r>
      <w:r w:rsidRPr="00653870">
        <w:rPr>
          <w:color w:val="000000" w:themeColor="text1"/>
          <w:spacing w:val="-9"/>
          <w:w w:val="105"/>
          <w:szCs w:val="20"/>
        </w:rPr>
        <w:t xml:space="preserve"> </w:t>
      </w:r>
      <w:r w:rsidRPr="00653870">
        <w:rPr>
          <w:color w:val="000000" w:themeColor="text1"/>
          <w:spacing w:val="-3"/>
          <w:w w:val="105"/>
          <w:szCs w:val="20"/>
        </w:rPr>
        <w:t>per</w:t>
      </w:r>
      <w:r w:rsidRPr="00653870">
        <w:rPr>
          <w:color w:val="000000" w:themeColor="text1"/>
          <w:spacing w:val="-4"/>
          <w:w w:val="105"/>
          <w:szCs w:val="20"/>
        </w:rPr>
        <w:t>f</w:t>
      </w:r>
      <w:r w:rsidRPr="00653870">
        <w:rPr>
          <w:color w:val="000000" w:themeColor="text1"/>
          <w:spacing w:val="-3"/>
          <w:w w:val="105"/>
          <w:szCs w:val="20"/>
        </w:rPr>
        <w:t>orming</w:t>
      </w:r>
      <w:r w:rsidRPr="00653870">
        <w:rPr>
          <w:color w:val="000000" w:themeColor="text1"/>
          <w:spacing w:val="-9"/>
          <w:w w:val="105"/>
          <w:szCs w:val="20"/>
        </w:rPr>
        <w:t xml:space="preserve"> </w:t>
      </w:r>
      <w:r w:rsidRPr="00653870">
        <w:rPr>
          <w:color w:val="000000" w:themeColor="text1"/>
          <w:spacing w:val="-2"/>
          <w:w w:val="105"/>
          <w:szCs w:val="20"/>
        </w:rPr>
        <w:t>a</w:t>
      </w:r>
      <w:r w:rsidRPr="00653870">
        <w:rPr>
          <w:color w:val="000000" w:themeColor="text1"/>
          <w:spacing w:val="-3"/>
          <w:w w:val="105"/>
          <w:szCs w:val="20"/>
        </w:rPr>
        <w:t>ss</w:t>
      </w:r>
      <w:r w:rsidRPr="00653870">
        <w:rPr>
          <w:color w:val="000000" w:themeColor="text1"/>
          <w:spacing w:val="-2"/>
          <w:w w:val="105"/>
          <w:szCs w:val="20"/>
        </w:rPr>
        <w:t>igned</w:t>
      </w:r>
      <w:r w:rsidRPr="00653870">
        <w:rPr>
          <w:color w:val="000000" w:themeColor="text1"/>
          <w:spacing w:val="-10"/>
          <w:w w:val="105"/>
          <w:szCs w:val="20"/>
        </w:rPr>
        <w:t xml:space="preserve"> </w:t>
      </w:r>
      <w:r w:rsidRPr="00653870">
        <w:rPr>
          <w:color w:val="000000" w:themeColor="text1"/>
          <w:spacing w:val="-3"/>
          <w:w w:val="105"/>
          <w:szCs w:val="20"/>
        </w:rPr>
        <w:t>t</w:t>
      </w:r>
      <w:r w:rsidRPr="00653870">
        <w:rPr>
          <w:color w:val="000000" w:themeColor="text1"/>
          <w:spacing w:val="-2"/>
          <w:w w:val="105"/>
          <w:szCs w:val="20"/>
        </w:rPr>
        <w:t>a</w:t>
      </w:r>
      <w:r w:rsidRPr="00653870">
        <w:rPr>
          <w:color w:val="000000" w:themeColor="text1"/>
          <w:spacing w:val="-3"/>
          <w:w w:val="105"/>
          <w:szCs w:val="20"/>
        </w:rPr>
        <w:t>sks</w:t>
      </w:r>
      <w:r w:rsidRPr="00653870">
        <w:rPr>
          <w:color w:val="000000" w:themeColor="text1"/>
          <w:spacing w:val="-2"/>
          <w:w w:val="105"/>
          <w:szCs w:val="20"/>
        </w:rPr>
        <w:t>?</w:t>
      </w:r>
    </w:p>
    <w:p w:rsidR="00282423" w:rsidRPr="00653870" w:rsidRDefault="00282423" w:rsidP="00282423">
      <w:pPr>
        <w:rPr>
          <w:color w:val="000000" w:themeColor="text1"/>
          <w:szCs w:val="20"/>
        </w:rPr>
      </w:pPr>
    </w:p>
    <w:p w:rsidR="00282423" w:rsidRPr="00653870" w:rsidRDefault="00282423" w:rsidP="00282423">
      <w:pPr>
        <w:spacing w:before="2"/>
        <w:rPr>
          <w:color w:val="000000" w:themeColor="text1"/>
          <w:szCs w:val="20"/>
        </w:rPr>
      </w:pPr>
    </w:p>
    <w:p w:rsidR="00282423" w:rsidRPr="00653870" w:rsidRDefault="00282423" w:rsidP="00282423">
      <w:pPr>
        <w:pStyle w:val="BodyText"/>
        <w:rPr>
          <w:color w:val="000000" w:themeColor="text1"/>
          <w:szCs w:val="20"/>
        </w:rPr>
      </w:pPr>
      <w:r w:rsidRPr="00653870">
        <w:rPr>
          <w:color w:val="000000" w:themeColor="text1"/>
          <w:spacing w:val="1"/>
          <w:w w:val="105"/>
          <w:szCs w:val="20"/>
        </w:rPr>
        <w:t>Comments:</w:t>
      </w:r>
    </w:p>
    <w:p w:rsidR="00282423" w:rsidRPr="00653870" w:rsidRDefault="00282423" w:rsidP="00282423">
      <w:pPr>
        <w:spacing w:before="11"/>
        <w:rPr>
          <w:color w:val="000000" w:themeColor="text1"/>
          <w:szCs w:val="20"/>
        </w:rPr>
      </w:pPr>
    </w:p>
    <w:p w:rsidR="00282423" w:rsidRPr="00653870" w:rsidRDefault="00282423" w:rsidP="00282423">
      <w:pPr>
        <w:pStyle w:val="Heading3"/>
        <w:ind w:left="937"/>
        <w:rPr>
          <w:rFonts w:ascii="Arial" w:hAnsi="Arial" w:cs="Arial"/>
          <w:b/>
          <w:bCs/>
          <w:color w:val="000000" w:themeColor="text1"/>
          <w:sz w:val="20"/>
          <w:szCs w:val="20"/>
        </w:rPr>
      </w:pPr>
      <w:r w:rsidRPr="00653870">
        <w:rPr>
          <w:rFonts w:ascii="Arial" w:hAnsi="Arial" w:cs="Arial"/>
          <w:noProof/>
          <w:color w:val="000000" w:themeColor="text1"/>
          <w:sz w:val="20"/>
          <w:szCs w:val="20"/>
        </w:rPr>
        <mc:AlternateContent>
          <mc:Choice Requires="wpg">
            <w:drawing>
              <wp:anchor distT="0" distB="0" distL="114300" distR="114300" simplePos="0" relativeHeight="251666432" behindDoc="0" locked="0" layoutInCell="1" allowOverlap="1" wp14:anchorId="733B14AE" wp14:editId="3C95431C">
                <wp:simplePos x="0" y="0"/>
                <wp:positionH relativeFrom="page">
                  <wp:posOffset>963295</wp:posOffset>
                </wp:positionH>
                <wp:positionV relativeFrom="paragraph">
                  <wp:posOffset>-19050</wp:posOffset>
                </wp:positionV>
                <wp:extent cx="347980" cy="460375"/>
                <wp:effectExtent l="10795" t="17145" r="12700" b="17780"/>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460375"/>
                          <a:chOff x="1517" y="-30"/>
                          <a:chExt cx="548" cy="725"/>
                        </a:xfrm>
                      </wpg:grpSpPr>
                      <wps:wsp>
                        <wps:cNvPr id="52" name="Freeform 51"/>
                        <wps:cNvSpPr>
                          <a:spLocks/>
                        </wps:cNvSpPr>
                        <wps:spPr bwMode="auto">
                          <a:xfrm>
                            <a:off x="1517" y="-30"/>
                            <a:ext cx="548" cy="725"/>
                          </a:xfrm>
                          <a:custGeom>
                            <a:avLst/>
                            <a:gdLst>
                              <a:gd name="T0" fmla="+- 0 2059 1517"/>
                              <a:gd name="T1" fmla="*/ T0 w 548"/>
                              <a:gd name="T2" fmla="+- 0 -30 -30"/>
                              <a:gd name="T3" fmla="*/ -30 h 725"/>
                              <a:gd name="T4" fmla="+- 0 2064 1517"/>
                              <a:gd name="T5" fmla="*/ T4 w 548"/>
                              <a:gd name="T6" fmla="+- 0 690 -30"/>
                              <a:gd name="T7" fmla="*/ 690 h 725"/>
                              <a:gd name="T8" fmla="+- 0 1522 1517"/>
                              <a:gd name="T9" fmla="*/ T8 w 548"/>
                              <a:gd name="T10" fmla="+- 0 694 -30"/>
                              <a:gd name="T11" fmla="*/ 694 h 725"/>
                              <a:gd name="T12" fmla="+- 0 1517 1517"/>
                              <a:gd name="T13" fmla="*/ T12 w 548"/>
                              <a:gd name="T14" fmla="+- 0 -26 -30"/>
                              <a:gd name="T15" fmla="*/ -26 h 725"/>
                              <a:gd name="T16" fmla="+- 0 2059 1517"/>
                              <a:gd name="T17" fmla="*/ T16 w 548"/>
                              <a:gd name="T18" fmla="+- 0 -30 -30"/>
                              <a:gd name="T19" fmla="*/ -30 h 725"/>
                            </a:gdLst>
                            <a:ahLst/>
                            <a:cxnLst>
                              <a:cxn ang="0">
                                <a:pos x="T1" y="T3"/>
                              </a:cxn>
                              <a:cxn ang="0">
                                <a:pos x="T5" y="T7"/>
                              </a:cxn>
                              <a:cxn ang="0">
                                <a:pos x="T9" y="T11"/>
                              </a:cxn>
                              <a:cxn ang="0">
                                <a:pos x="T13" y="T15"/>
                              </a:cxn>
                              <a:cxn ang="0">
                                <a:pos x="T17" y="T19"/>
                              </a:cxn>
                            </a:cxnLst>
                            <a:rect l="0" t="0" r="r" b="b"/>
                            <a:pathLst>
                              <a:path w="548" h="725">
                                <a:moveTo>
                                  <a:pt x="542" y="0"/>
                                </a:moveTo>
                                <a:lnTo>
                                  <a:pt x="547" y="720"/>
                                </a:lnTo>
                                <a:lnTo>
                                  <a:pt x="5" y="724"/>
                                </a:lnTo>
                                <a:lnTo>
                                  <a:pt x="0" y="4"/>
                                </a:lnTo>
                                <a:lnTo>
                                  <a:pt x="54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4865D" id="Group 50" o:spid="_x0000_s1026" style="position:absolute;margin-left:75.85pt;margin-top:-1.5pt;width:27.4pt;height:36.25pt;z-index:251666432;mso-position-horizontal-relative:page" coordorigin="1517,-30" coordsize="548,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">
                <v:shape id="Freeform 51" o:spid="_x0000_s1027" style="position:absolute;left:1517;top:-30;width:548;height:725;visibility:visible;mso-wrap-style:square;v-text-anchor:top" coordsize="54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" path="m542,r5,720l5,724,,4,542,xe" filled="f" strokeweight=".72pt">
                  <v:path arrowok="t" o:connecttype="custom" o:connectlocs="542,-30;547,690;5,694;0,-26;542,-30" o:connectangles="0,0,0,0,0"/>
                </v:shape>
                <w10:wrap anchorx="page"/>
              </v:group>
            </w:pict>
          </mc:Fallback>
        </mc:AlternateContent>
      </w:r>
      <w:r w:rsidRPr="00653870">
        <w:rPr>
          <w:rFonts w:ascii="Arial" w:hAnsi="Arial" w:cs="Arial"/>
          <w:color w:val="000000" w:themeColor="text1"/>
          <w:spacing w:val="1"/>
          <w:w w:val="105"/>
          <w:sz w:val="20"/>
          <w:szCs w:val="20"/>
        </w:rPr>
        <w:t>DEVELOPMENT</w:t>
      </w:r>
    </w:p>
    <w:p w:rsidR="00282423" w:rsidRPr="00653870" w:rsidRDefault="00282423" w:rsidP="00282423">
      <w:pPr>
        <w:pStyle w:val="BodyText"/>
        <w:spacing w:before="9" w:line="256" w:lineRule="auto"/>
        <w:ind w:left="937"/>
        <w:rPr>
          <w:color w:val="000000" w:themeColor="text1"/>
          <w:szCs w:val="20"/>
        </w:rPr>
      </w:pPr>
      <w:r w:rsidRPr="00653870">
        <w:rPr>
          <w:color w:val="000000" w:themeColor="text1"/>
          <w:spacing w:val="-1"/>
          <w:w w:val="105"/>
          <w:szCs w:val="20"/>
        </w:rPr>
        <w:t>Has</w:t>
      </w:r>
      <w:r w:rsidRPr="00653870">
        <w:rPr>
          <w:color w:val="000000" w:themeColor="text1"/>
          <w:spacing w:val="16"/>
          <w:w w:val="105"/>
          <w:szCs w:val="20"/>
        </w:rPr>
        <w:t xml:space="preserve"> </w:t>
      </w:r>
      <w:r w:rsidRPr="00653870">
        <w:rPr>
          <w:color w:val="000000" w:themeColor="text1"/>
          <w:spacing w:val="-3"/>
          <w:w w:val="105"/>
          <w:szCs w:val="20"/>
        </w:rPr>
        <w:t>t</w:t>
      </w:r>
      <w:r w:rsidRPr="00653870">
        <w:rPr>
          <w:color w:val="000000" w:themeColor="text1"/>
          <w:spacing w:val="-2"/>
          <w:w w:val="105"/>
          <w:szCs w:val="20"/>
        </w:rPr>
        <w:t>he</w:t>
      </w:r>
      <w:r w:rsidRPr="00653870">
        <w:rPr>
          <w:color w:val="000000" w:themeColor="text1"/>
          <w:spacing w:val="16"/>
          <w:w w:val="105"/>
          <w:szCs w:val="20"/>
        </w:rPr>
        <w:t xml:space="preserve"> </w:t>
      </w:r>
      <w:r w:rsidRPr="00653870">
        <w:rPr>
          <w:color w:val="000000" w:themeColor="text1"/>
          <w:spacing w:val="-2"/>
          <w:w w:val="105"/>
          <w:szCs w:val="20"/>
        </w:rPr>
        <w:t>s</w:t>
      </w:r>
      <w:r w:rsidRPr="00653870">
        <w:rPr>
          <w:color w:val="000000" w:themeColor="text1"/>
          <w:spacing w:val="-3"/>
          <w:w w:val="105"/>
          <w:szCs w:val="20"/>
        </w:rPr>
        <w:t>t</w:t>
      </w:r>
      <w:r w:rsidRPr="00653870">
        <w:rPr>
          <w:color w:val="000000" w:themeColor="text1"/>
          <w:spacing w:val="-2"/>
          <w:w w:val="105"/>
          <w:szCs w:val="20"/>
        </w:rPr>
        <w:t>uden</w:t>
      </w:r>
      <w:r w:rsidRPr="00653870">
        <w:rPr>
          <w:color w:val="000000" w:themeColor="text1"/>
          <w:spacing w:val="-3"/>
          <w:w w:val="105"/>
          <w:szCs w:val="20"/>
        </w:rPr>
        <w:t>t</w:t>
      </w:r>
      <w:r w:rsidRPr="00653870">
        <w:rPr>
          <w:color w:val="000000" w:themeColor="text1"/>
          <w:spacing w:val="16"/>
          <w:w w:val="105"/>
          <w:szCs w:val="20"/>
        </w:rPr>
        <w:t xml:space="preserve"> </w:t>
      </w:r>
      <w:r w:rsidRPr="00653870">
        <w:rPr>
          <w:color w:val="000000" w:themeColor="text1"/>
          <w:spacing w:val="-2"/>
          <w:w w:val="105"/>
          <w:szCs w:val="20"/>
        </w:rPr>
        <w:t>shown</w:t>
      </w:r>
      <w:r w:rsidRPr="00653870">
        <w:rPr>
          <w:color w:val="000000" w:themeColor="text1"/>
          <w:spacing w:val="16"/>
          <w:w w:val="105"/>
          <w:szCs w:val="20"/>
        </w:rPr>
        <w:t xml:space="preserve"> </w:t>
      </w:r>
      <w:r w:rsidRPr="00653870">
        <w:rPr>
          <w:color w:val="000000" w:themeColor="text1"/>
          <w:spacing w:val="-2"/>
          <w:w w:val="105"/>
          <w:szCs w:val="20"/>
        </w:rPr>
        <w:t>improved</w:t>
      </w:r>
      <w:r w:rsidRPr="00653870">
        <w:rPr>
          <w:color w:val="000000" w:themeColor="text1"/>
          <w:spacing w:val="16"/>
          <w:w w:val="105"/>
          <w:szCs w:val="20"/>
        </w:rPr>
        <w:t xml:space="preserve"> </w:t>
      </w:r>
      <w:r w:rsidRPr="00653870">
        <w:rPr>
          <w:color w:val="000000" w:themeColor="text1"/>
          <w:spacing w:val="-2"/>
          <w:w w:val="105"/>
          <w:szCs w:val="20"/>
        </w:rPr>
        <w:t>work</w:t>
      </w:r>
      <w:r w:rsidRPr="00653870">
        <w:rPr>
          <w:color w:val="000000" w:themeColor="text1"/>
          <w:spacing w:val="17"/>
          <w:w w:val="105"/>
          <w:szCs w:val="20"/>
        </w:rPr>
        <w:t xml:space="preserve"> </w:t>
      </w:r>
      <w:r w:rsidRPr="00653870">
        <w:rPr>
          <w:color w:val="000000" w:themeColor="text1"/>
          <w:spacing w:val="-2"/>
          <w:w w:val="105"/>
          <w:szCs w:val="20"/>
        </w:rPr>
        <w:t>habi</w:t>
      </w:r>
      <w:r w:rsidRPr="00653870">
        <w:rPr>
          <w:color w:val="000000" w:themeColor="text1"/>
          <w:spacing w:val="-3"/>
          <w:w w:val="105"/>
          <w:szCs w:val="20"/>
        </w:rPr>
        <w:t>t</w:t>
      </w:r>
      <w:r w:rsidRPr="00653870">
        <w:rPr>
          <w:color w:val="000000" w:themeColor="text1"/>
          <w:spacing w:val="-2"/>
          <w:w w:val="105"/>
          <w:szCs w:val="20"/>
        </w:rPr>
        <w:t>s?</w:t>
      </w:r>
      <w:r w:rsidRPr="00653870">
        <w:rPr>
          <w:color w:val="000000" w:themeColor="text1"/>
          <w:spacing w:val="16"/>
          <w:w w:val="105"/>
          <w:szCs w:val="20"/>
        </w:rPr>
        <w:t xml:space="preserve"> </w:t>
      </w:r>
      <w:r w:rsidRPr="00653870">
        <w:rPr>
          <w:color w:val="000000" w:themeColor="text1"/>
          <w:spacing w:val="-3"/>
          <w:w w:val="105"/>
          <w:szCs w:val="20"/>
        </w:rPr>
        <w:t>S</w:t>
      </w:r>
      <w:r w:rsidRPr="00653870">
        <w:rPr>
          <w:color w:val="000000" w:themeColor="text1"/>
          <w:spacing w:val="-2"/>
          <w:w w:val="105"/>
          <w:szCs w:val="20"/>
        </w:rPr>
        <w:t>ense</w:t>
      </w:r>
      <w:r w:rsidRPr="00653870">
        <w:rPr>
          <w:color w:val="000000" w:themeColor="text1"/>
          <w:spacing w:val="16"/>
          <w:w w:val="105"/>
          <w:szCs w:val="20"/>
        </w:rPr>
        <w:t xml:space="preserve"> </w:t>
      </w:r>
      <w:r w:rsidRPr="00653870">
        <w:rPr>
          <w:color w:val="000000" w:themeColor="text1"/>
          <w:spacing w:val="-1"/>
          <w:w w:val="105"/>
          <w:szCs w:val="20"/>
        </w:rPr>
        <w:t>of</w:t>
      </w:r>
      <w:r w:rsidRPr="00653870">
        <w:rPr>
          <w:color w:val="000000" w:themeColor="text1"/>
          <w:spacing w:val="16"/>
          <w:w w:val="105"/>
          <w:szCs w:val="20"/>
        </w:rPr>
        <w:t xml:space="preserve"> </w:t>
      </w:r>
      <w:r w:rsidRPr="00653870">
        <w:rPr>
          <w:color w:val="000000" w:themeColor="text1"/>
          <w:spacing w:val="-3"/>
          <w:w w:val="105"/>
          <w:szCs w:val="20"/>
        </w:rPr>
        <w:t>pro</w:t>
      </w:r>
      <w:r w:rsidRPr="00653870">
        <w:rPr>
          <w:color w:val="000000" w:themeColor="text1"/>
          <w:spacing w:val="-4"/>
          <w:w w:val="105"/>
          <w:szCs w:val="20"/>
        </w:rPr>
        <w:t>f</w:t>
      </w:r>
      <w:r w:rsidRPr="00653870">
        <w:rPr>
          <w:color w:val="000000" w:themeColor="text1"/>
          <w:spacing w:val="-3"/>
          <w:w w:val="105"/>
          <w:szCs w:val="20"/>
        </w:rPr>
        <w:t>essionalism?</w:t>
      </w:r>
      <w:r w:rsidRPr="00653870">
        <w:rPr>
          <w:color w:val="000000" w:themeColor="text1"/>
          <w:w w:val="105"/>
          <w:szCs w:val="20"/>
        </w:rPr>
        <w:t xml:space="preserve"> </w:t>
      </w:r>
      <w:r w:rsidRPr="00653870">
        <w:rPr>
          <w:color w:val="000000" w:themeColor="text1"/>
          <w:spacing w:val="35"/>
          <w:w w:val="105"/>
          <w:szCs w:val="20"/>
        </w:rPr>
        <w:t xml:space="preserve"> </w:t>
      </w:r>
      <w:r w:rsidRPr="00653870">
        <w:rPr>
          <w:color w:val="000000" w:themeColor="text1"/>
          <w:spacing w:val="-2"/>
          <w:w w:val="105"/>
          <w:szCs w:val="20"/>
        </w:rPr>
        <w:t>Communica</w:t>
      </w:r>
      <w:r w:rsidRPr="00653870">
        <w:rPr>
          <w:color w:val="000000" w:themeColor="text1"/>
          <w:spacing w:val="-3"/>
          <w:w w:val="105"/>
          <w:szCs w:val="20"/>
        </w:rPr>
        <w:t>t</w:t>
      </w:r>
      <w:r w:rsidRPr="00653870">
        <w:rPr>
          <w:color w:val="000000" w:themeColor="text1"/>
          <w:spacing w:val="-2"/>
          <w:w w:val="105"/>
          <w:szCs w:val="20"/>
        </w:rPr>
        <w:t>ion</w:t>
      </w:r>
      <w:r w:rsidRPr="00653870">
        <w:rPr>
          <w:color w:val="000000" w:themeColor="text1"/>
          <w:spacing w:val="16"/>
          <w:w w:val="105"/>
          <w:szCs w:val="20"/>
        </w:rPr>
        <w:t xml:space="preserve"> </w:t>
      </w:r>
      <w:r w:rsidRPr="00653870">
        <w:rPr>
          <w:color w:val="000000" w:themeColor="text1"/>
          <w:spacing w:val="-3"/>
          <w:w w:val="105"/>
          <w:szCs w:val="20"/>
        </w:rPr>
        <w:t>skills?</w:t>
      </w:r>
      <w:r w:rsidRPr="00653870">
        <w:rPr>
          <w:color w:val="000000" w:themeColor="text1"/>
          <w:w w:val="105"/>
          <w:szCs w:val="20"/>
        </w:rPr>
        <w:t xml:space="preserve"> </w:t>
      </w:r>
      <w:r w:rsidRPr="00653870">
        <w:rPr>
          <w:color w:val="000000" w:themeColor="text1"/>
          <w:spacing w:val="35"/>
          <w:w w:val="105"/>
          <w:szCs w:val="20"/>
        </w:rPr>
        <w:t xml:space="preserve"> </w:t>
      </w:r>
      <w:r w:rsidRPr="00653870">
        <w:rPr>
          <w:color w:val="000000" w:themeColor="text1"/>
          <w:spacing w:val="-3"/>
          <w:w w:val="105"/>
          <w:szCs w:val="20"/>
        </w:rPr>
        <w:t>A</w:t>
      </w:r>
      <w:r w:rsidRPr="00653870">
        <w:rPr>
          <w:color w:val="000000" w:themeColor="text1"/>
          <w:spacing w:val="-2"/>
          <w:w w:val="105"/>
          <w:szCs w:val="20"/>
        </w:rPr>
        <w:t>re</w:t>
      </w:r>
      <w:r w:rsidRPr="00653870">
        <w:rPr>
          <w:color w:val="000000" w:themeColor="text1"/>
          <w:spacing w:val="68"/>
          <w:w w:val="104"/>
          <w:szCs w:val="20"/>
        </w:rPr>
        <w:t xml:space="preserve"> </w:t>
      </w:r>
      <w:r w:rsidRPr="00653870">
        <w:rPr>
          <w:color w:val="000000" w:themeColor="text1"/>
          <w:spacing w:val="-3"/>
          <w:w w:val="105"/>
          <w:szCs w:val="20"/>
        </w:rPr>
        <w:t>th</w:t>
      </w:r>
      <w:r w:rsidRPr="00653870">
        <w:rPr>
          <w:color w:val="000000" w:themeColor="text1"/>
          <w:spacing w:val="-2"/>
          <w:w w:val="105"/>
          <w:szCs w:val="20"/>
        </w:rPr>
        <w:t>ere</w:t>
      </w:r>
      <w:r w:rsidRPr="00653870">
        <w:rPr>
          <w:color w:val="000000" w:themeColor="text1"/>
          <w:spacing w:val="-12"/>
          <w:w w:val="105"/>
          <w:szCs w:val="20"/>
        </w:rPr>
        <w:t xml:space="preserve"> </w:t>
      </w:r>
      <w:r w:rsidRPr="00653870">
        <w:rPr>
          <w:color w:val="000000" w:themeColor="text1"/>
          <w:spacing w:val="-2"/>
          <w:w w:val="105"/>
          <w:szCs w:val="20"/>
        </w:rPr>
        <w:t>area</w:t>
      </w:r>
      <w:r w:rsidRPr="00653870">
        <w:rPr>
          <w:color w:val="000000" w:themeColor="text1"/>
          <w:spacing w:val="-3"/>
          <w:w w:val="105"/>
          <w:szCs w:val="20"/>
        </w:rPr>
        <w:t>s</w:t>
      </w:r>
      <w:r w:rsidRPr="00653870">
        <w:rPr>
          <w:color w:val="000000" w:themeColor="text1"/>
          <w:spacing w:val="-11"/>
          <w:w w:val="105"/>
          <w:szCs w:val="20"/>
        </w:rPr>
        <w:t xml:space="preserve"> </w:t>
      </w:r>
      <w:r w:rsidRPr="00653870">
        <w:rPr>
          <w:color w:val="000000" w:themeColor="text1"/>
          <w:spacing w:val="-3"/>
          <w:w w:val="105"/>
          <w:szCs w:val="20"/>
        </w:rPr>
        <w:t>fo</w:t>
      </w:r>
      <w:r w:rsidRPr="00653870">
        <w:rPr>
          <w:color w:val="000000" w:themeColor="text1"/>
          <w:spacing w:val="-2"/>
          <w:w w:val="105"/>
          <w:szCs w:val="20"/>
        </w:rPr>
        <w:t>r</w:t>
      </w:r>
      <w:r w:rsidRPr="00653870">
        <w:rPr>
          <w:color w:val="000000" w:themeColor="text1"/>
          <w:spacing w:val="-12"/>
          <w:w w:val="105"/>
          <w:szCs w:val="20"/>
        </w:rPr>
        <w:t xml:space="preserve"> </w:t>
      </w:r>
      <w:r w:rsidRPr="00653870">
        <w:rPr>
          <w:color w:val="000000" w:themeColor="text1"/>
          <w:spacing w:val="-3"/>
          <w:w w:val="105"/>
          <w:szCs w:val="20"/>
        </w:rPr>
        <w:t>impro</w:t>
      </w:r>
      <w:r w:rsidRPr="00653870">
        <w:rPr>
          <w:color w:val="000000" w:themeColor="text1"/>
          <w:spacing w:val="-4"/>
          <w:w w:val="105"/>
          <w:szCs w:val="20"/>
        </w:rPr>
        <w:t>v</w:t>
      </w:r>
      <w:r w:rsidRPr="00653870">
        <w:rPr>
          <w:color w:val="000000" w:themeColor="text1"/>
          <w:spacing w:val="-3"/>
          <w:w w:val="105"/>
          <w:szCs w:val="20"/>
        </w:rPr>
        <w:t>emen</w:t>
      </w:r>
      <w:r w:rsidRPr="00653870">
        <w:rPr>
          <w:color w:val="000000" w:themeColor="text1"/>
          <w:spacing w:val="-4"/>
          <w:w w:val="105"/>
          <w:szCs w:val="20"/>
        </w:rPr>
        <w:t>t?</w:t>
      </w:r>
    </w:p>
    <w:p w:rsidR="00282423" w:rsidRPr="00653870" w:rsidRDefault="00282423" w:rsidP="00282423">
      <w:pPr>
        <w:spacing w:before="9"/>
        <w:rPr>
          <w:color w:val="000000" w:themeColor="text1"/>
          <w:szCs w:val="20"/>
        </w:rPr>
      </w:pPr>
    </w:p>
    <w:p w:rsidR="00282423" w:rsidRPr="00653870" w:rsidRDefault="00282423" w:rsidP="00282423">
      <w:pPr>
        <w:pStyle w:val="BodyText"/>
        <w:rPr>
          <w:color w:val="000000" w:themeColor="text1"/>
          <w:szCs w:val="20"/>
        </w:rPr>
      </w:pPr>
      <w:r w:rsidRPr="00653870">
        <w:rPr>
          <w:color w:val="000000" w:themeColor="text1"/>
          <w:spacing w:val="1"/>
          <w:w w:val="105"/>
          <w:szCs w:val="20"/>
        </w:rPr>
        <w:t>Comments:</w:t>
      </w:r>
    </w:p>
    <w:p w:rsidR="00282423" w:rsidRPr="00653870" w:rsidRDefault="00282423" w:rsidP="00282423">
      <w:pPr>
        <w:spacing w:before="11"/>
        <w:rPr>
          <w:color w:val="000000" w:themeColor="text1"/>
          <w:szCs w:val="20"/>
        </w:rPr>
      </w:pPr>
    </w:p>
    <w:p w:rsidR="00282423" w:rsidRPr="00653870" w:rsidRDefault="00282423" w:rsidP="00282423">
      <w:pPr>
        <w:pStyle w:val="BodyText"/>
        <w:tabs>
          <w:tab w:val="left" w:pos="8083"/>
        </w:tabs>
        <w:rPr>
          <w:color w:val="000000" w:themeColor="text1"/>
          <w:szCs w:val="20"/>
        </w:rPr>
      </w:pPr>
      <w:r w:rsidRPr="00653870">
        <w:rPr>
          <w:color w:val="000000" w:themeColor="text1"/>
          <w:spacing w:val="1"/>
          <w:w w:val="105"/>
          <w:szCs w:val="20"/>
        </w:rPr>
        <w:t>What</w:t>
      </w:r>
      <w:r w:rsidRPr="00653870">
        <w:rPr>
          <w:color w:val="000000" w:themeColor="text1"/>
          <w:spacing w:val="-5"/>
          <w:w w:val="105"/>
          <w:szCs w:val="20"/>
        </w:rPr>
        <w:t xml:space="preserve"> </w:t>
      </w:r>
      <w:r w:rsidRPr="00653870">
        <w:rPr>
          <w:color w:val="000000" w:themeColor="text1"/>
          <w:w w:val="105"/>
          <w:szCs w:val="20"/>
        </w:rPr>
        <w:t>grade</w:t>
      </w:r>
      <w:r w:rsidRPr="00653870">
        <w:rPr>
          <w:color w:val="000000" w:themeColor="text1"/>
          <w:spacing w:val="-4"/>
          <w:w w:val="105"/>
          <w:szCs w:val="20"/>
        </w:rPr>
        <w:t xml:space="preserve"> </w:t>
      </w:r>
      <w:r w:rsidRPr="00653870">
        <w:rPr>
          <w:color w:val="000000" w:themeColor="text1"/>
          <w:w w:val="105"/>
          <w:szCs w:val="20"/>
        </w:rPr>
        <w:t>would</w:t>
      </w:r>
      <w:r w:rsidRPr="00653870">
        <w:rPr>
          <w:color w:val="000000" w:themeColor="text1"/>
          <w:spacing w:val="-4"/>
          <w:w w:val="105"/>
          <w:szCs w:val="20"/>
        </w:rPr>
        <w:t xml:space="preserve"> </w:t>
      </w:r>
      <w:r w:rsidRPr="00653870">
        <w:rPr>
          <w:color w:val="000000" w:themeColor="text1"/>
          <w:w w:val="105"/>
          <w:szCs w:val="20"/>
        </w:rPr>
        <w:t>you</w:t>
      </w:r>
      <w:r w:rsidRPr="00653870">
        <w:rPr>
          <w:color w:val="000000" w:themeColor="text1"/>
          <w:spacing w:val="-4"/>
          <w:w w:val="105"/>
          <w:szCs w:val="20"/>
        </w:rPr>
        <w:t xml:space="preserve"> </w:t>
      </w:r>
      <w:r w:rsidRPr="00653870">
        <w:rPr>
          <w:color w:val="000000" w:themeColor="text1"/>
          <w:spacing w:val="1"/>
          <w:w w:val="105"/>
          <w:szCs w:val="20"/>
        </w:rPr>
        <w:t>recommend</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student</w:t>
      </w:r>
      <w:r w:rsidRPr="00653870">
        <w:rPr>
          <w:color w:val="000000" w:themeColor="text1"/>
          <w:spacing w:val="-5"/>
          <w:w w:val="105"/>
          <w:szCs w:val="20"/>
        </w:rPr>
        <w:t xml:space="preserve"> </w:t>
      </w:r>
      <w:r w:rsidRPr="00653870">
        <w:rPr>
          <w:color w:val="000000" w:themeColor="text1"/>
          <w:w w:val="105"/>
          <w:szCs w:val="20"/>
        </w:rPr>
        <w:t>receive</w:t>
      </w:r>
      <w:r w:rsidRPr="00653870">
        <w:rPr>
          <w:color w:val="000000" w:themeColor="text1"/>
          <w:spacing w:val="-4"/>
          <w:w w:val="105"/>
          <w:szCs w:val="20"/>
        </w:rPr>
        <w:t xml:space="preserve"> </w:t>
      </w:r>
      <w:r w:rsidRPr="00653870">
        <w:rPr>
          <w:color w:val="000000" w:themeColor="text1"/>
          <w:w w:val="105"/>
          <w:szCs w:val="20"/>
        </w:rPr>
        <w:t>for</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Final</w:t>
      </w:r>
      <w:r w:rsidRPr="00653870">
        <w:rPr>
          <w:color w:val="000000" w:themeColor="text1"/>
          <w:spacing w:val="-5"/>
          <w:w w:val="105"/>
          <w:szCs w:val="20"/>
        </w:rPr>
        <w:t xml:space="preserve"> </w:t>
      </w:r>
      <w:r w:rsidRPr="00653870">
        <w:rPr>
          <w:color w:val="000000" w:themeColor="text1"/>
          <w:w w:val="105"/>
          <w:szCs w:val="20"/>
        </w:rPr>
        <w:t>Report?</w:t>
      </w:r>
      <w:r w:rsidRPr="00653870">
        <w:rPr>
          <w:color w:val="000000" w:themeColor="text1"/>
          <w:w w:val="103"/>
          <w:szCs w:val="20"/>
          <w:u w:val="single" w:color="000000"/>
        </w:rPr>
        <w:t xml:space="preserve"> </w:t>
      </w:r>
      <w:r w:rsidRPr="00653870">
        <w:rPr>
          <w:color w:val="000000" w:themeColor="text1"/>
          <w:szCs w:val="20"/>
          <w:u w:val="single" w:color="000000"/>
        </w:rPr>
        <w:tab/>
      </w:r>
    </w:p>
    <w:p w:rsidR="00282423" w:rsidRPr="00653870" w:rsidRDefault="00282423" w:rsidP="00282423">
      <w:pPr>
        <w:spacing w:before="9"/>
        <w:rPr>
          <w:color w:val="000000" w:themeColor="text1"/>
          <w:szCs w:val="20"/>
        </w:rPr>
      </w:pPr>
    </w:p>
    <w:p w:rsidR="00282423" w:rsidRPr="00653870" w:rsidRDefault="00282423" w:rsidP="00282423">
      <w:pPr>
        <w:pStyle w:val="BodyText"/>
        <w:tabs>
          <w:tab w:val="left" w:pos="8051"/>
        </w:tabs>
        <w:spacing w:before="83"/>
        <w:ind w:left="270"/>
        <w:rPr>
          <w:color w:val="000000" w:themeColor="text1"/>
          <w:szCs w:val="20"/>
        </w:rPr>
      </w:pPr>
      <w:r w:rsidRPr="00653870">
        <w:rPr>
          <w:color w:val="000000" w:themeColor="text1"/>
          <w:spacing w:val="1"/>
          <w:w w:val="105"/>
          <w:szCs w:val="20"/>
        </w:rPr>
        <w:t>What</w:t>
      </w:r>
      <w:r w:rsidRPr="00653870">
        <w:rPr>
          <w:color w:val="000000" w:themeColor="text1"/>
          <w:spacing w:val="-5"/>
          <w:w w:val="105"/>
          <w:szCs w:val="20"/>
        </w:rPr>
        <w:t xml:space="preserve"> </w:t>
      </w:r>
      <w:r w:rsidRPr="00653870">
        <w:rPr>
          <w:color w:val="000000" w:themeColor="text1"/>
          <w:w w:val="105"/>
          <w:szCs w:val="20"/>
        </w:rPr>
        <w:t>grade</w:t>
      </w:r>
      <w:r w:rsidRPr="00653870">
        <w:rPr>
          <w:color w:val="000000" w:themeColor="text1"/>
          <w:spacing w:val="-4"/>
          <w:w w:val="105"/>
          <w:szCs w:val="20"/>
        </w:rPr>
        <w:t xml:space="preserve"> </w:t>
      </w:r>
      <w:r w:rsidRPr="00653870">
        <w:rPr>
          <w:color w:val="000000" w:themeColor="text1"/>
          <w:w w:val="105"/>
          <w:szCs w:val="20"/>
        </w:rPr>
        <w:t>would</w:t>
      </w:r>
      <w:r w:rsidRPr="00653870">
        <w:rPr>
          <w:color w:val="000000" w:themeColor="text1"/>
          <w:spacing w:val="-4"/>
          <w:w w:val="105"/>
          <w:szCs w:val="20"/>
        </w:rPr>
        <w:t xml:space="preserve"> </w:t>
      </w:r>
      <w:r w:rsidRPr="00653870">
        <w:rPr>
          <w:color w:val="000000" w:themeColor="text1"/>
          <w:w w:val="105"/>
          <w:szCs w:val="20"/>
        </w:rPr>
        <w:t>you</w:t>
      </w:r>
      <w:r w:rsidRPr="00653870">
        <w:rPr>
          <w:color w:val="000000" w:themeColor="text1"/>
          <w:spacing w:val="-4"/>
          <w:w w:val="105"/>
          <w:szCs w:val="20"/>
        </w:rPr>
        <w:t xml:space="preserve"> </w:t>
      </w:r>
      <w:r w:rsidRPr="00653870">
        <w:rPr>
          <w:color w:val="000000" w:themeColor="text1"/>
          <w:spacing w:val="1"/>
          <w:w w:val="105"/>
          <w:szCs w:val="20"/>
        </w:rPr>
        <w:t>recommend</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student</w:t>
      </w:r>
      <w:r w:rsidRPr="00653870">
        <w:rPr>
          <w:color w:val="000000" w:themeColor="text1"/>
          <w:spacing w:val="-5"/>
          <w:w w:val="105"/>
          <w:szCs w:val="20"/>
        </w:rPr>
        <w:t xml:space="preserve"> </w:t>
      </w:r>
      <w:r w:rsidRPr="00653870">
        <w:rPr>
          <w:color w:val="000000" w:themeColor="text1"/>
          <w:w w:val="105"/>
          <w:szCs w:val="20"/>
        </w:rPr>
        <w:t>receive</w:t>
      </w:r>
      <w:r w:rsidRPr="00653870">
        <w:rPr>
          <w:color w:val="000000" w:themeColor="text1"/>
          <w:spacing w:val="-4"/>
          <w:w w:val="105"/>
          <w:szCs w:val="20"/>
        </w:rPr>
        <w:t xml:space="preserve"> </w:t>
      </w:r>
      <w:r w:rsidRPr="00653870">
        <w:rPr>
          <w:color w:val="000000" w:themeColor="text1"/>
          <w:w w:val="105"/>
          <w:szCs w:val="20"/>
        </w:rPr>
        <w:t>for</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Final</w:t>
      </w:r>
      <w:r w:rsidRPr="00653870">
        <w:rPr>
          <w:color w:val="000000" w:themeColor="text1"/>
          <w:spacing w:val="-4"/>
          <w:w w:val="105"/>
          <w:szCs w:val="20"/>
        </w:rPr>
        <w:t xml:space="preserve"> </w:t>
      </w:r>
      <w:r w:rsidRPr="00653870">
        <w:rPr>
          <w:color w:val="000000" w:themeColor="text1"/>
          <w:w w:val="105"/>
          <w:szCs w:val="20"/>
        </w:rPr>
        <w:t>grade?</w:t>
      </w:r>
      <w:r w:rsidRPr="00653870">
        <w:rPr>
          <w:color w:val="000000" w:themeColor="text1"/>
          <w:w w:val="103"/>
          <w:szCs w:val="20"/>
          <w:u w:val="single" w:color="000000"/>
        </w:rPr>
        <w:t xml:space="preserve"> </w:t>
      </w:r>
      <w:r w:rsidRPr="00653870">
        <w:rPr>
          <w:color w:val="000000" w:themeColor="text1"/>
          <w:szCs w:val="20"/>
          <w:u w:val="single" w:color="000000"/>
        </w:rPr>
        <w:tab/>
      </w:r>
    </w:p>
    <w:p w:rsidR="00282423" w:rsidRPr="00653870" w:rsidRDefault="00282423" w:rsidP="00282423">
      <w:pPr>
        <w:spacing w:before="9"/>
        <w:rPr>
          <w:color w:val="000000" w:themeColor="text1"/>
          <w:szCs w:val="20"/>
        </w:rPr>
      </w:pPr>
    </w:p>
    <w:p w:rsidR="00282423" w:rsidRPr="00653870" w:rsidRDefault="00282423" w:rsidP="00282423">
      <w:pPr>
        <w:pStyle w:val="BodyText"/>
        <w:spacing w:before="83"/>
        <w:rPr>
          <w:color w:val="000000" w:themeColor="text1"/>
          <w:szCs w:val="20"/>
        </w:rPr>
      </w:pPr>
      <w:r w:rsidRPr="00653870">
        <w:rPr>
          <w:color w:val="000000" w:themeColor="text1"/>
          <w:w w:val="105"/>
          <w:szCs w:val="20"/>
        </w:rPr>
        <w:t>Final</w:t>
      </w:r>
      <w:r w:rsidRPr="00653870">
        <w:rPr>
          <w:color w:val="000000" w:themeColor="text1"/>
          <w:spacing w:val="-5"/>
          <w:w w:val="105"/>
          <w:szCs w:val="20"/>
        </w:rPr>
        <w:t xml:space="preserve"> </w:t>
      </w:r>
      <w:r w:rsidRPr="00653870">
        <w:rPr>
          <w:color w:val="000000" w:themeColor="text1"/>
          <w:w w:val="105"/>
          <w:szCs w:val="20"/>
        </w:rPr>
        <w:t>Grades</w:t>
      </w:r>
      <w:r w:rsidRPr="00653870">
        <w:rPr>
          <w:color w:val="000000" w:themeColor="text1"/>
          <w:spacing w:val="-4"/>
          <w:w w:val="105"/>
          <w:szCs w:val="20"/>
        </w:rPr>
        <w:t xml:space="preserve"> </w:t>
      </w:r>
      <w:r w:rsidRPr="00653870">
        <w:rPr>
          <w:color w:val="000000" w:themeColor="text1"/>
          <w:w w:val="105"/>
          <w:szCs w:val="20"/>
        </w:rPr>
        <w:t>will</w:t>
      </w:r>
      <w:r w:rsidRPr="00653870">
        <w:rPr>
          <w:color w:val="000000" w:themeColor="text1"/>
          <w:spacing w:val="-5"/>
          <w:w w:val="105"/>
          <w:szCs w:val="20"/>
        </w:rPr>
        <w:t xml:space="preserve"> </w:t>
      </w:r>
      <w:r w:rsidRPr="00653870">
        <w:rPr>
          <w:color w:val="000000" w:themeColor="text1"/>
          <w:w w:val="105"/>
          <w:szCs w:val="20"/>
        </w:rPr>
        <w:t>be</w:t>
      </w:r>
      <w:r w:rsidRPr="00653870">
        <w:rPr>
          <w:color w:val="000000" w:themeColor="text1"/>
          <w:spacing w:val="-4"/>
          <w:w w:val="105"/>
          <w:szCs w:val="20"/>
        </w:rPr>
        <w:t xml:space="preserve"> </w:t>
      </w:r>
      <w:r w:rsidRPr="00653870">
        <w:rPr>
          <w:color w:val="000000" w:themeColor="text1"/>
          <w:w w:val="105"/>
          <w:szCs w:val="20"/>
        </w:rPr>
        <w:t>assigned</w:t>
      </w:r>
      <w:r w:rsidRPr="00653870">
        <w:rPr>
          <w:color w:val="000000" w:themeColor="text1"/>
          <w:spacing w:val="-3"/>
          <w:w w:val="105"/>
          <w:szCs w:val="20"/>
        </w:rPr>
        <w:t xml:space="preserve"> </w:t>
      </w:r>
      <w:r w:rsidRPr="00653870">
        <w:rPr>
          <w:color w:val="000000" w:themeColor="text1"/>
          <w:w w:val="105"/>
          <w:szCs w:val="20"/>
        </w:rPr>
        <w:t>as</w:t>
      </w:r>
      <w:r w:rsidRPr="00653870">
        <w:rPr>
          <w:color w:val="000000" w:themeColor="text1"/>
          <w:spacing w:val="-4"/>
          <w:w w:val="105"/>
          <w:szCs w:val="20"/>
        </w:rPr>
        <w:t xml:space="preserve"> </w:t>
      </w:r>
      <w:r w:rsidRPr="00653870">
        <w:rPr>
          <w:color w:val="000000" w:themeColor="text1"/>
          <w:w w:val="105"/>
          <w:szCs w:val="20"/>
        </w:rPr>
        <w:t>follows:</w:t>
      </w:r>
    </w:p>
    <w:p w:rsidR="00282423" w:rsidRPr="00653870" w:rsidRDefault="00282423" w:rsidP="00282423">
      <w:pPr>
        <w:pStyle w:val="BodyText"/>
        <w:tabs>
          <w:tab w:val="left" w:pos="3097"/>
        </w:tabs>
        <w:spacing w:before="9"/>
        <w:rPr>
          <w:color w:val="000000" w:themeColor="text1"/>
          <w:szCs w:val="20"/>
        </w:rPr>
      </w:pPr>
      <w:r w:rsidRPr="00653870">
        <w:rPr>
          <w:color w:val="000000" w:themeColor="text1"/>
          <w:w w:val="105"/>
          <w:szCs w:val="20"/>
        </w:rPr>
        <w:t>Letter</w:t>
      </w:r>
      <w:r w:rsidRPr="00653870">
        <w:rPr>
          <w:color w:val="000000" w:themeColor="text1"/>
          <w:spacing w:val="-11"/>
          <w:w w:val="105"/>
          <w:szCs w:val="20"/>
        </w:rPr>
        <w:t xml:space="preserve"> </w:t>
      </w:r>
      <w:r w:rsidRPr="00653870">
        <w:rPr>
          <w:color w:val="000000" w:themeColor="text1"/>
          <w:w w:val="105"/>
          <w:szCs w:val="20"/>
        </w:rPr>
        <w:t>Grade</w:t>
      </w:r>
      <w:r w:rsidRPr="00653870">
        <w:rPr>
          <w:color w:val="000000" w:themeColor="text1"/>
          <w:w w:val="105"/>
          <w:szCs w:val="20"/>
        </w:rPr>
        <w:tab/>
        <w:t>Total</w:t>
      </w:r>
      <w:r w:rsidRPr="00653870">
        <w:rPr>
          <w:color w:val="000000" w:themeColor="text1"/>
          <w:spacing w:val="-9"/>
          <w:w w:val="105"/>
          <w:szCs w:val="20"/>
        </w:rPr>
        <w:t xml:space="preserve"> </w:t>
      </w:r>
      <w:r w:rsidRPr="00653870">
        <w:rPr>
          <w:color w:val="000000" w:themeColor="text1"/>
          <w:w w:val="105"/>
          <w:szCs w:val="20"/>
        </w:rPr>
        <w:t>points</w:t>
      </w:r>
      <w:r w:rsidRPr="00653870">
        <w:rPr>
          <w:color w:val="000000" w:themeColor="text1"/>
          <w:spacing w:val="-8"/>
          <w:w w:val="105"/>
          <w:szCs w:val="20"/>
        </w:rPr>
        <w:t xml:space="preserve"> </w:t>
      </w:r>
      <w:r w:rsidRPr="00653870">
        <w:rPr>
          <w:color w:val="000000" w:themeColor="text1"/>
          <w:w w:val="105"/>
          <w:szCs w:val="20"/>
        </w:rPr>
        <w:t>earned</w:t>
      </w:r>
    </w:p>
    <w:p w:rsidR="00282423" w:rsidRPr="00653870" w:rsidRDefault="00282423" w:rsidP="00282423">
      <w:pPr>
        <w:pStyle w:val="BodyText"/>
        <w:tabs>
          <w:tab w:val="left" w:pos="3097"/>
        </w:tabs>
        <w:spacing w:before="14"/>
        <w:rPr>
          <w:color w:val="000000" w:themeColor="text1"/>
          <w:szCs w:val="20"/>
        </w:rPr>
      </w:pPr>
      <w:r w:rsidRPr="00653870">
        <w:rPr>
          <w:color w:val="000000" w:themeColor="text1"/>
          <w:szCs w:val="20"/>
        </w:rPr>
        <w:t>A</w:t>
      </w:r>
      <w:r w:rsidRPr="00653870">
        <w:rPr>
          <w:color w:val="000000" w:themeColor="text1"/>
          <w:szCs w:val="20"/>
        </w:rPr>
        <w:tab/>
      </w:r>
      <w:r w:rsidRPr="00653870">
        <w:rPr>
          <w:color w:val="000000" w:themeColor="text1"/>
          <w:w w:val="105"/>
          <w:szCs w:val="20"/>
        </w:rPr>
        <w:t>95</w:t>
      </w:r>
      <w:r w:rsidRPr="00653870">
        <w:rPr>
          <w:color w:val="000000" w:themeColor="text1"/>
          <w:spacing w:val="-6"/>
          <w:w w:val="105"/>
          <w:szCs w:val="20"/>
        </w:rPr>
        <w:t xml:space="preserve"> </w:t>
      </w:r>
      <w:r w:rsidRPr="00653870">
        <w:rPr>
          <w:color w:val="000000" w:themeColor="text1"/>
          <w:w w:val="105"/>
          <w:szCs w:val="20"/>
        </w:rPr>
        <w:t>-100%</w:t>
      </w:r>
    </w:p>
    <w:p w:rsidR="00282423" w:rsidRPr="00653870" w:rsidRDefault="00282423" w:rsidP="00282423">
      <w:pPr>
        <w:pStyle w:val="BodyText"/>
        <w:tabs>
          <w:tab w:val="left" w:pos="3097"/>
        </w:tabs>
        <w:spacing w:before="9"/>
        <w:rPr>
          <w:color w:val="000000" w:themeColor="text1"/>
          <w:szCs w:val="20"/>
        </w:rPr>
      </w:pPr>
      <w:r w:rsidRPr="00653870">
        <w:rPr>
          <w:color w:val="000000" w:themeColor="text1"/>
          <w:w w:val="105"/>
          <w:szCs w:val="20"/>
        </w:rPr>
        <w:t>A</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w w:val="105"/>
          <w:szCs w:val="20"/>
        </w:rPr>
        <w:tab/>
        <w:t>90</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spacing w:val="-2"/>
          <w:w w:val="105"/>
          <w:szCs w:val="20"/>
        </w:rPr>
        <w:t xml:space="preserve"> </w:t>
      </w:r>
      <w:r w:rsidRPr="00653870">
        <w:rPr>
          <w:color w:val="000000" w:themeColor="text1"/>
          <w:spacing w:val="1"/>
          <w:w w:val="105"/>
          <w:szCs w:val="20"/>
        </w:rPr>
        <w:t>94%</w:t>
      </w:r>
    </w:p>
    <w:p w:rsidR="00282423" w:rsidRPr="00653870" w:rsidRDefault="00282423" w:rsidP="00282423">
      <w:pPr>
        <w:pStyle w:val="BodyText"/>
        <w:tabs>
          <w:tab w:val="left" w:pos="3097"/>
        </w:tabs>
        <w:spacing w:before="14"/>
        <w:rPr>
          <w:color w:val="000000" w:themeColor="text1"/>
          <w:szCs w:val="20"/>
        </w:rPr>
      </w:pPr>
      <w:r w:rsidRPr="00653870">
        <w:rPr>
          <w:color w:val="000000" w:themeColor="text1"/>
          <w:w w:val="105"/>
          <w:szCs w:val="20"/>
        </w:rPr>
        <w:t>B</w:t>
      </w:r>
      <w:r w:rsidRPr="00653870">
        <w:rPr>
          <w:color w:val="000000" w:themeColor="text1"/>
          <w:spacing w:val="-3"/>
          <w:w w:val="105"/>
          <w:szCs w:val="20"/>
        </w:rPr>
        <w:t xml:space="preserve"> </w:t>
      </w:r>
      <w:r w:rsidRPr="00653870">
        <w:rPr>
          <w:color w:val="000000" w:themeColor="text1"/>
          <w:w w:val="105"/>
          <w:szCs w:val="20"/>
        </w:rPr>
        <w:t>+</w:t>
      </w:r>
      <w:r w:rsidRPr="00653870">
        <w:rPr>
          <w:color w:val="000000" w:themeColor="text1"/>
          <w:w w:val="105"/>
          <w:szCs w:val="20"/>
        </w:rPr>
        <w:tab/>
        <w:t>86</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spacing w:val="-2"/>
          <w:w w:val="105"/>
          <w:szCs w:val="20"/>
        </w:rPr>
        <w:t xml:space="preserve"> </w:t>
      </w:r>
      <w:r w:rsidRPr="00653870">
        <w:rPr>
          <w:color w:val="000000" w:themeColor="text1"/>
          <w:spacing w:val="1"/>
          <w:w w:val="105"/>
          <w:szCs w:val="20"/>
        </w:rPr>
        <w:t>89%</w:t>
      </w:r>
    </w:p>
    <w:p w:rsidR="00282423" w:rsidRPr="00653870" w:rsidRDefault="00282423" w:rsidP="00282423">
      <w:pPr>
        <w:pStyle w:val="BodyText"/>
        <w:tabs>
          <w:tab w:val="left" w:pos="3097"/>
        </w:tabs>
        <w:spacing w:before="9"/>
        <w:rPr>
          <w:color w:val="000000" w:themeColor="text1"/>
          <w:szCs w:val="20"/>
        </w:rPr>
      </w:pPr>
      <w:r w:rsidRPr="00653870">
        <w:rPr>
          <w:color w:val="000000" w:themeColor="text1"/>
          <w:szCs w:val="20"/>
        </w:rPr>
        <w:t>B</w:t>
      </w:r>
      <w:r w:rsidRPr="00653870">
        <w:rPr>
          <w:color w:val="000000" w:themeColor="text1"/>
          <w:szCs w:val="20"/>
        </w:rPr>
        <w:tab/>
      </w:r>
      <w:r w:rsidRPr="00653870">
        <w:rPr>
          <w:color w:val="000000" w:themeColor="text1"/>
          <w:w w:val="105"/>
          <w:szCs w:val="20"/>
        </w:rPr>
        <w:t>80</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spacing w:val="-2"/>
          <w:w w:val="105"/>
          <w:szCs w:val="20"/>
        </w:rPr>
        <w:t xml:space="preserve"> </w:t>
      </w:r>
      <w:r w:rsidRPr="00653870">
        <w:rPr>
          <w:color w:val="000000" w:themeColor="text1"/>
          <w:spacing w:val="1"/>
          <w:w w:val="105"/>
          <w:szCs w:val="20"/>
        </w:rPr>
        <w:t>85%</w:t>
      </w:r>
    </w:p>
    <w:p w:rsidR="00282423" w:rsidRPr="00653870" w:rsidRDefault="00282423" w:rsidP="00282423">
      <w:pPr>
        <w:pStyle w:val="BodyText"/>
        <w:tabs>
          <w:tab w:val="left" w:pos="3097"/>
        </w:tabs>
        <w:spacing w:before="14"/>
        <w:rPr>
          <w:color w:val="000000" w:themeColor="text1"/>
          <w:szCs w:val="20"/>
        </w:rPr>
      </w:pPr>
      <w:r w:rsidRPr="00653870">
        <w:rPr>
          <w:color w:val="000000" w:themeColor="text1"/>
          <w:w w:val="105"/>
          <w:szCs w:val="20"/>
        </w:rPr>
        <w:t>B</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w w:val="105"/>
          <w:szCs w:val="20"/>
        </w:rPr>
        <w:tab/>
        <w:t>76</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spacing w:val="-2"/>
          <w:w w:val="105"/>
          <w:szCs w:val="20"/>
        </w:rPr>
        <w:t xml:space="preserve"> </w:t>
      </w:r>
      <w:r w:rsidRPr="00653870">
        <w:rPr>
          <w:color w:val="000000" w:themeColor="text1"/>
          <w:spacing w:val="1"/>
          <w:w w:val="105"/>
          <w:szCs w:val="20"/>
        </w:rPr>
        <w:t>79%</w:t>
      </w:r>
    </w:p>
    <w:p w:rsidR="00282423" w:rsidRPr="00653870" w:rsidRDefault="00282423" w:rsidP="00282423">
      <w:pPr>
        <w:pStyle w:val="BodyText"/>
        <w:tabs>
          <w:tab w:val="left" w:pos="3097"/>
        </w:tabs>
        <w:spacing w:before="14"/>
        <w:rPr>
          <w:color w:val="000000" w:themeColor="text1"/>
          <w:szCs w:val="20"/>
        </w:rPr>
      </w:pPr>
      <w:r w:rsidRPr="00653870">
        <w:rPr>
          <w:color w:val="000000" w:themeColor="text1"/>
          <w:w w:val="105"/>
          <w:szCs w:val="20"/>
        </w:rPr>
        <w:t>C</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w w:val="105"/>
          <w:szCs w:val="20"/>
        </w:rPr>
        <w:tab/>
        <w:t>70</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spacing w:val="-2"/>
          <w:w w:val="105"/>
          <w:szCs w:val="20"/>
        </w:rPr>
        <w:t xml:space="preserve"> </w:t>
      </w:r>
      <w:r w:rsidRPr="00653870">
        <w:rPr>
          <w:color w:val="000000" w:themeColor="text1"/>
          <w:spacing w:val="1"/>
          <w:w w:val="105"/>
          <w:szCs w:val="20"/>
        </w:rPr>
        <w:t>75%</w:t>
      </w:r>
    </w:p>
    <w:p w:rsidR="00282423" w:rsidRPr="00653870" w:rsidRDefault="00282423" w:rsidP="00282423">
      <w:pPr>
        <w:pStyle w:val="BodyText"/>
        <w:tabs>
          <w:tab w:val="left" w:pos="3097"/>
        </w:tabs>
        <w:spacing w:before="9"/>
        <w:rPr>
          <w:color w:val="000000" w:themeColor="text1"/>
          <w:szCs w:val="20"/>
        </w:rPr>
      </w:pPr>
      <w:r w:rsidRPr="00653870">
        <w:rPr>
          <w:color w:val="000000" w:themeColor="text1"/>
          <w:szCs w:val="20"/>
        </w:rPr>
        <w:lastRenderedPageBreak/>
        <w:t>C</w:t>
      </w:r>
      <w:r w:rsidRPr="00653870">
        <w:rPr>
          <w:color w:val="000000" w:themeColor="text1"/>
          <w:szCs w:val="20"/>
        </w:rPr>
        <w:tab/>
      </w:r>
      <w:r w:rsidRPr="00653870">
        <w:rPr>
          <w:color w:val="000000" w:themeColor="text1"/>
          <w:w w:val="105"/>
          <w:szCs w:val="20"/>
        </w:rPr>
        <w:t>66</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spacing w:val="-2"/>
          <w:w w:val="105"/>
          <w:szCs w:val="20"/>
        </w:rPr>
        <w:t xml:space="preserve"> </w:t>
      </w:r>
      <w:r w:rsidRPr="00653870">
        <w:rPr>
          <w:color w:val="000000" w:themeColor="text1"/>
          <w:spacing w:val="1"/>
          <w:w w:val="105"/>
          <w:szCs w:val="20"/>
        </w:rPr>
        <w:t>69%</w:t>
      </w:r>
    </w:p>
    <w:p w:rsidR="00282423" w:rsidRPr="00653870" w:rsidRDefault="00282423" w:rsidP="00282423">
      <w:pPr>
        <w:pStyle w:val="BodyText"/>
        <w:tabs>
          <w:tab w:val="left" w:pos="3097"/>
        </w:tabs>
        <w:spacing w:before="14"/>
        <w:rPr>
          <w:color w:val="000000" w:themeColor="text1"/>
          <w:szCs w:val="20"/>
        </w:rPr>
      </w:pPr>
      <w:r w:rsidRPr="00653870">
        <w:rPr>
          <w:color w:val="000000" w:themeColor="text1"/>
          <w:w w:val="105"/>
          <w:szCs w:val="20"/>
        </w:rPr>
        <w:t>C</w:t>
      </w:r>
      <w:r w:rsidRPr="00653870">
        <w:rPr>
          <w:color w:val="000000" w:themeColor="text1"/>
          <w:spacing w:val="-1"/>
          <w:w w:val="105"/>
          <w:szCs w:val="20"/>
        </w:rPr>
        <w:t xml:space="preserve"> </w:t>
      </w:r>
      <w:r w:rsidRPr="00653870">
        <w:rPr>
          <w:color w:val="000000" w:themeColor="text1"/>
          <w:w w:val="105"/>
          <w:szCs w:val="20"/>
        </w:rPr>
        <w:t>-</w:t>
      </w:r>
      <w:r w:rsidRPr="00653870">
        <w:rPr>
          <w:color w:val="000000" w:themeColor="text1"/>
          <w:w w:val="105"/>
          <w:szCs w:val="20"/>
        </w:rPr>
        <w:tab/>
        <w:t>60</w:t>
      </w:r>
      <w:r w:rsidRPr="00653870">
        <w:rPr>
          <w:color w:val="000000" w:themeColor="text1"/>
          <w:spacing w:val="-2"/>
          <w:w w:val="105"/>
          <w:szCs w:val="20"/>
        </w:rPr>
        <w:t xml:space="preserve"> </w:t>
      </w:r>
      <w:r w:rsidRPr="00653870">
        <w:rPr>
          <w:color w:val="000000" w:themeColor="text1"/>
          <w:w w:val="105"/>
          <w:szCs w:val="20"/>
        </w:rPr>
        <w:t>–</w:t>
      </w:r>
      <w:r w:rsidRPr="00653870">
        <w:rPr>
          <w:color w:val="000000" w:themeColor="text1"/>
          <w:spacing w:val="-1"/>
          <w:w w:val="105"/>
          <w:szCs w:val="20"/>
        </w:rPr>
        <w:t xml:space="preserve"> </w:t>
      </w:r>
      <w:r w:rsidRPr="00653870">
        <w:rPr>
          <w:color w:val="000000" w:themeColor="text1"/>
          <w:spacing w:val="1"/>
          <w:w w:val="105"/>
          <w:szCs w:val="20"/>
        </w:rPr>
        <w:t>65%</w:t>
      </w:r>
    </w:p>
    <w:p w:rsidR="00282423" w:rsidRPr="00653870" w:rsidRDefault="00282423" w:rsidP="00282423">
      <w:pPr>
        <w:pStyle w:val="BodyText"/>
        <w:tabs>
          <w:tab w:val="left" w:pos="3097"/>
        </w:tabs>
        <w:spacing w:before="9"/>
        <w:rPr>
          <w:color w:val="000000" w:themeColor="text1"/>
          <w:szCs w:val="20"/>
        </w:rPr>
      </w:pPr>
      <w:r w:rsidRPr="00653870">
        <w:rPr>
          <w:color w:val="000000" w:themeColor="text1"/>
          <w:szCs w:val="20"/>
        </w:rPr>
        <w:t>F</w:t>
      </w:r>
      <w:r w:rsidRPr="00653870">
        <w:rPr>
          <w:color w:val="000000" w:themeColor="text1"/>
          <w:szCs w:val="20"/>
        </w:rPr>
        <w:tab/>
      </w:r>
      <w:r w:rsidRPr="00653870">
        <w:rPr>
          <w:color w:val="000000" w:themeColor="text1"/>
          <w:w w:val="105"/>
          <w:szCs w:val="20"/>
        </w:rPr>
        <w:t>≤</w:t>
      </w:r>
      <w:r w:rsidRPr="00653870">
        <w:rPr>
          <w:color w:val="000000" w:themeColor="text1"/>
          <w:spacing w:val="-5"/>
          <w:w w:val="105"/>
          <w:szCs w:val="20"/>
        </w:rPr>
        <w:t xml:space="preserve"> </w:t>
      </w:r>
      <w:r w:rsidRPr="00653870">
        <w:rPr>
          <w:color w:val="000000" w:themeColor="text1"/>
          <w:w w:val="105"/>
          <w:szCs w:val="20"/>
        </w:rPr>
        <w:t>59%</w:t>
      </w:r>
    </w:p>
    <w:p w:rsidR="00282423" w:rsidRPr="00653870" w:rsidRDefault="00282423" w:rsidP="00282423">
      <w:pPr>
        <w:rPr>
          <w:color w:val="000000" w:themeColor="text1"/>
          <w:szCs w:val="20"/>
        </w:rPr>
      </w:pPr>
    </w:p>
    <w:p w:rsidR="00282423" w:rsidRPr="00653870" w:rsidRDefault="00282423" w:rsidP="00282423">
      <w:pPr>
        <w:rPr>
          <w:color w:val="000000" w:themeColor="text1"/>
          <w:szCs w:val="20"/>
        </w:rPr>
      </w:pPr>
    </w:p>
    <w:p w:rsidR="00282423" w:rsidRPr="00653870" w:rsidRDefault="00282423" w:rsidP="00282423">
      <w:pPr>
        <w:rPr>
          <w:color w:val="000000" w:themeColor="text1"/>
          <w:szCs w:val="20"/>
        </w:rPr>
        <w:sectPr w:rsidR="00282423" w:rsidRPr="00653870">
          <w:pgSz w:w="12240" w:h="15840"/>
          <w:pgMar w:top="1500" w:right="1340" w:bottom="1140" w:left="1220" w:header="0" w:footer="959" w:gutter="0"/>
          <w:cols w:space="720"/>
        </w:sectPr>
      </w:pPr>
    </w:p>
    <w:p w:rsidR="00282423" w:rsidRPr="00653870" w:rsidRDefault="00282423" w:rsidP="00282423">
      <w:pPr>
        <w:spacing w:before="11"/>
        <w:rPr>
          <w:color w:val="000000" w:themeColor="text1"/>
          <w:szCs w:val="20"/>
        </w:rPr>
      </w:pPr>
    </w:p>
    <w:p w:rsidR="00282423" w:rsidRPr="00653870" w:rsidRDefault="00282423" w:rsidP="00282423">
      <w:pPr>
        <w:pStyle w:val="BodyText"/>
        <w:tabs>
          <w:tab w:val="left" w:pos="2377"/>
          <w:tab w:val="left" w:pos="5442"/>
        </w:tabs>
        <w:rPr>
          <w:color w:val="000000" w:themeColor="text1"/>
          <w:szCs w:val="20"/>
        </w:rPr>
      </w:pPr>
      <w:r w:rsidRPr="00653870">
        <w:rPr>
          <w:color w:val="000000" w:themeColor="text1"/>
          <w:w w:val="105"/>
          <w:szCs w:val="20"/>
        </w:rPr>
        <w:t>Evaluator’s</w:t>
      </w:r>
      <w:r w:rsidRPr="00653870">
        <w:rPr>
          <w:color w:val="000000" w:themeColor="text1"/>
          <w:spacing w:val="-19"/>
          <w:w w:val="105"/>
          <w:szCs w:val="20"/>
        </w:rPr>
        <w:t xml:space="preserve"> </w:t>
      </w:r>
      <w:r w:rsidRPr="00653870">
        <w:rPr>
          <w:color w:val="000000" w:themeColor="text1"/>
          <w:w w:val="105"/>
          <w:szCs w:val="20"/>
        </w:rPr>
        <w:t>signature:</w:t>
      </w:r>
      <w:r w:rsidRPr="00653870">
        <w:rPr>
          <w:color w:val="000000" w:themeColor="text1"/>
          <w:szCs w:val="20"/>
        </w:rPr>
        <w:tab/>
      </w:r>
      <w:r w:rsidRPr="00653870">
        <w:rPr>
          <w:color w:val="000000" w:themeColor="text1"/>
          <w:w w:val="103"/>
          <w:szCs w:val="20"/>
          <w:u w:val="single" w:color="000000"/>
        </w:rPr>
        <w:t xml:space="preserve"> </w:t>
      </w:r>
      <w:r w:rsidRPr="00653870">
        <w:rPr>
          <w:color w:val="000000" w:themeColor="text1"/>
          <w:szCs w:val="20"/>
          <w:u w:val="single" w:color="000000"/>
        </w:rPr>
        <w:tab/>
      </w:r>
    </w:p>
    <w:p w:rsidR="00282423" w:rsidRPr="00653870" w:rsidRDefault="00282423" w:rsidP="00282423">
      <w:pPr>
        <w:spacing w:before="11"/>
        <w:rPr>
          <w:color w:val="000000" w:themeColor="text1"/>
          <w:szCs w:val="20"/>
        </w:rPr>
      </w:pPr>
      <w:r w:rsidRPr="00653870">
        <w:rPr>
          <w:color w:val="000000" w:themeColor="text1"/>
          <w:szCs w:val="20"/>
        </w:rPr>
        <w:br w:type="column"/>
      </w:r>
    </w:p>
    <w:p w:rsidR="00282423" w:rsidRPr="00653870" w:rsidRDefault="00282423" w:rsidP="00282423">
      <w:pPr>
        <w:pStyle w:val="BodyText"/>
        <w:tabs>
          <w:tab w:val="left" w:pos="2095"/>
        </w:tabs>
        <w:rPr>
          <w:color w:val="000000" w:themeColor="text1"/>
          <w:szCs w:val="20"/>
        </w:rPr>
      </w:pPr>
      <w:r w:rsidRPr="00653870">
        <w:rPr>
          <w:color w:val="000000" w:themeColor="text1"/>
          <w:w w:val="105"/>
          <w:szCs w:val="20"/>
        </w:rPr>
        <w:t>Date:</w:t>
      </w:r>
      <w:r w:rsidRPr="00653870">
        <w:rPr>
          <w:color w:val="000000" w:themeColor="text1"/>
          <w:spacing w:val="3"/>
          <w:szCs w:val="20"/>
        </w:rPr>
        <w:t xml:space="preserve"> </w:t>
      </w:r>
      <w:r w:rsidRPr="00653870">
        <w:rPr>
          <w:color w:val="000000" w:themeColor="text1"/>
          <w:w w:val="103"/>
          <w:szCs w:val="20"/>
          <w:u w:val="single" w:color="000000"/>
        </w:rPr>
        <w:t xml:space="preserve"> </w:t>
      </w:r>
      <w:r w:rsidRPr="00653870">
        <w:rPr>
          <w:color w:val="000000" w:themeColor="text1"/>
          <w:szCs w:val="20"/>
          <w:u w:val="single" w:color="000000"/>
        </w:rPr>
        <w:tab/>
      </w:r>
    </w:p>
    <w:p w:rsidR="00282423" w:rsidRPr="00653870" w:rsidRDefault="00282423" w:rsidP="00282423">
      <w:pPr>
        <w:rPr>
          <w:color w:val="000000" w:themeColor="text1"/>
          <w:szCs w:val="20"/>
        </w:rPr>
        <w:sectPr w:rsidR="00282423" w:rsidRPr="00653870">
          <w:type w:val="continuous"/>
          <w:pgSz w:w="12240" w:h="15840"/>
          <w:pgMar w:top="1360" w:right="1340" w:bottom="1140" w:left="1220" w:header="720" w:footer="720" w:gutter="0"/>
          <w:cols w:num="2" w:space="720" w:equalWidth="0">
            <w:col w:w="5443" w:space="317"/>
            <w:col w:w="3920"/>
          </w:cols>
        </w:sectPr>
      </w:pPr>
    </w:p>
    <w:p w:rsidR="00282423" w:rsidRPr="00653870" w:rsidRDefault="00282423" w:rsidP="00282423">
      <w:pPr>
        <w:pStyle w:val="Heading3"/>
        <w:spacing w:before="66"/>
        <w:ind w:left="1233" w:right="1221"/>
        <w:jc w:val="center"/>
        <w:rPr>
          <w:rFonts w:ascii="Arial" w:hAnsi="Arial" w:cs="Arial"/>
          <w:b/>
          <w:bCs/>
          <w:color w:val="000000" w:themeColor="text1"/>
          <w:sz w:val="20"/>
          <w:szCs w:val="20"/>
        </w:rPr>
      </w:pPr>
      <w:r w:rsidRPr="00653870">
        <w:rPr>
          <w:rFonts w:ascii="Arial" w:hAnsi="Arial" w:cs="Arial"/>
          <w:color w:val="000000" w:themeColor="text1"/>
          <w:w w:val="105"/>
          <w:sz w:val="20"/>
          <w:szCs w:val="20"/>
        </w:rPr>
        <w:lastRenderedPageBreak/>
        <w:t>APPENDIX</w:t>
      </w:r>
      <w:r w:rsidRPr="00653870">
        <w:rPr>
          <w:rFonts w:ascii="Arial" w:hAnsi="Arial" w:cs="Arial"/>
          <w:color w:val="000000" w:themeColor="text1"/>
          <w:spacing w:val="-15"/>
          <w:w w:val="105"/>
          <w:sz w:val="20"/>
          <w:szCs w:val="20"/>
        </w:rPr>
        <w:t xml:space="preserve"> </w:t>
      </w:r>
      <w:r w:rsidRPr="00653870">
        <w:rPr>
          <w:rFonts w:ascii="Arial" w:hAnsi="Arial" w:cs="Arial"/>
          <w:color w:val="000000" w:themeColor="text1"/>
          <w:w w:val="105"/>
          <w:sz w:val="20"/>
          <w:szCs w:val="20"/>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5058"/>
      </w:tblGrid>
      <w:tr w:rsidR="00653870" w:rsidRPr="00653870" w:rsidTr="00C019EF">
        <w:tc>
          <w:tcPr>
            <w:tcW w:w="4518" w:type="dxa"/>
            <w:shd w:val="clear" w:color="auto" w:fill="auto"/>
          </w:tcPr>
          <w:p w:rsidR="00282423" w:rsidRPr="00653870" w:rsidRDefault="00282423" w:rsidP="00C019EF">
            <w:pPr>
              <w:jc w:val="center"/>
              <w:rPr>
                <w:rFonts w:eastAsia="Times New Roman"/>
                <w:b/>
                <w:color w:val="000000" w:themeColor="text1"/>
                <w:szCs w:val="20"/>
              </w:rPr>
            </w:pPr>
            <w:r w:rsidRPr="00653870">
              <w:rPr>
                <w:rFonts w:eastAsia="Times New Roman"/>
                <w:b/>
                <w:color w:val="000000" w:themeColor="text1"/>
                <w:szCs w:val="20"/>
              </w:rPr>
              <w:br/>
            </w:r>
            <w:r w:rsidRPr="00653870">
              <w:rPr>
                <w:rFonts w:eastAsia="Times New Roman"/>
                <w:b/>
                <w:noProof/>
                <w:color w:val="000000" w:themeColor="text1"/>
                <w:szCs w:val="20"/>
              </w:rPr>
              <w:drawing>
                <wp:inline distT="0" distB="0" distL="0" distR="0" wp14:anchorId="453C523A" wp14:editId="362B58BB">
                  <wp:extent cx="2438400" cy="790575"/>
                  <wp:effectExtent l="0" t="0" r="0" b="9525"/>
                  <wp:docPr id="72" name="Picture 72" descr="MISPH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PH_Full Col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790575"/>
                          </a:xfrm>
                          <a:prstGeom prst="rect">
                            <a:avLst/>
                          </a:prstGeom>
                          <a:noFill/>
                          <a:ln>
                            <a:noFill/>
                          </a:ln>
                        </pic:spPr>
                      </pic:pic>
                    </a:graphicData>
                  </a:graphic>
                </wp:inline>
              </w:drawing>
            </w:r>
          </w:p>
        </w:tc>
        <w:tc>
          <w:tcPr>
            <w:tcW w:w="5058" w:type="dxa"/>
            <w:shd w:val="clear" w:color="auto" w:fill="auto"/>
          </w:tcPr>
          <w:p w:rsidR="00282423" w:rsidRPr="00653870" w:rsidRDefault="00282423" w:rsidP="00C019EF">
            <w:pPr>
              <w:jc w:val="center"/>
              <w:rPr>
                <w:rFonts w:eastAsia="Times New Roman"/>
                <w:color w:val="000000" w:themeColor="text1"/>
                <w:szCs w:val="20"/>
              </w:rPr>
            </w:pPr>
            <w:r w:rsidRPr="00653870">
              <w:rPr>
                <w:rFonts w:eastAsia="Times New Roman"/>
                <w:color w:val="000000" w:themeColor="text1"/>
                <w:szCs w:val="20"/>
              </w:rPr>
              <w:t xml:space="preserve"> Department of Epidemiology and Biostatistics</w:t>
            </w:r>
          </w:p>
          <w:p w:rsidR="00282423" w:rsidRPr="00653870" w:rsidRDefault="00282423" w:rsidP="00C019EF">
            <w:pPr>
              <w:jc w:val="center"/>
              <w:rPr>
                <w:rFonts w:eastAsia="Times New Roman"/>
                <w:b/>
                <w:color w:val="000000" w:themeColor="text1"/>
                <w:szCs w:val="20"/>
              </w:rPr>
            </w:pPr>
            <w:proofErr w:type="spellStart"/>
            <w:r w:rsidRPr="00653870">
              <w:rPr>
                <w:rFonts w:eastAsia="Times New Roman"/>
                <w:b/>
                <w:color w:val="000000" w:themeColor="text1"/>
                <w:szCs w:val="20"/>
              </w:rPr>
              <w:t>PubH</w:t>
            </w:r>
            <w:proofErr w:type="spellEnd"/>
            <w:r w:rsidRPr="00653870">
              <w:rPr>
                <w:rFonts w:eastAsia="Times New Roman"/>
                <w:b/>
                <w:color w:val="000000" w:themeColor="text1"/>
                <w:szCs w:val="20"/>
              </w:rPr>
              <w:t xml:space="preserve"> 6015 </w:t>
            </w:r>
          </w:p>
          <w:p w:rsidR="00282423" w:rsidRPr="00653870" w:rsidRDefault="00282423" w:rsidP="00C019EF">
            <w:pPr>
              <w:jc w:val="center"/>
              <w:rPr>
                <w:rFonts w:eastAsia="Times New Roman"/>
                <w:b/>
                <w:color w:val="000000" w:themeColor="text1"/>
                <w:szCs w:val="20"/>
              </w:rPr>
            </w:pPr>
          </w:p>
          <w:p w:rsidR="00282423" w:rsidRPr="00653870" w:rsidRDefault="00282423" w:rsidP="00C019EF">
            <w:pPr>
              <w:jc w:val="center"/>
              <w:rPr>
                <w:rFonts w:eastAsia="Times New Roman"/>
                <w:b/>
                <w:color w:val="000000" w:themeColor="text1"/>
                <w:szCs w:val="20"/>
              </w:rPr>
            </w:pPr>
            <w:r w:rsidRPr="00653870">
              <w:rPr>
                <w:rFonts w:eastAsia="Times New Roman"/>
                <w:b/>
                <w:color w:val="000000" w:themeColor="text1"/>
                <w:szCs w:val="20"/>
              </w:rPr>
              <w:t xml:space="preserve">MSPHMEID FIELD/LABORATORY EXPERIENCE STUDENT FINAL EVALUATION </w:t>
            </w:r>
          </w:p>
          <w:p w:rsidR="00282423" w:rsidRPr="00653870" w:rsidRDefault="00282423" w:rsidP="00C019EF">
            <w:pPr>
              <w:jc w:val="center"/>
              <w:rPr>
                <w:rFonts w:eastAsia="Times New Roman"/>
                <w:color w:val="000000" w:themeColor="text1"/>
                <w:szCs w:val="20"/>
              </w:rPr>
            </w:pPr>
            <w:r w:rsidRPr="00653870">
              <w:rPr>
                <w:rFonts w:eastAsia="Times New Roman"/>
                <w:color w:val="000000" w:themeColor="text1"/>
                <w:szCs w:val="20"/>
              </w:rPr>
              <w:t xml:space="preserve">For more information, please visit: </w:t>
            </w:r>
          </w:p>
          <w:p w:rsidR="00282423" w:rsidRPr="00653870" w:rsidRDefault="009A75A5" w:rsidP="00C019EF">
            <w:pPr>
              <w:jc w:val="center"/>
              <w:rPr>
                <w:rFonts w:eastAsia="Times New Roman"/>
                <w:b/>
                <w:color w:val="000000" w:themeColor="text1"/>
                <w:szCs w:val="20"/>
              </w:rPr>
            </w:pPr>
            <w:hyperlink r:id="rId14" w:history="1">
              <w:r w:rsidR="00282423" w:rsidRPr="00653870">
                <w:rPr>
                  <w:rFonts w:eastAsia="Times New Roman"/>
                  <w:b/>
                  <w:color w:val="000000" w:themeColor="text1"/>
                  <w:szCs w:val="20"/>
                  <w:u w:val="single"/>
                </w:rPr>
                <w:t>http://publichealth.gwu.edu/departments/epidemiology-and-biostatistics/practice-experience</w:t>
              </w:r>
            </w:hyperlink>
          </w:p>
          <w:p w:rsidR="00282423" w:rsidRPr="00653870" w:rsidRDefault="00282423" w:rsidP="00C019EF">
            <w:pPr>
              <w:jc w:val="center"/>
              <w:rPr>
                <w:rFonts w:eastAsia="Times New Roman"/>
                <w:b/>
                <w:color w:val="000000" w:themeColor="text1"/>
                <w:szCs w:val="20"/>
              </w:rPr>
            </w:pPr>
          </w:p>
        </w:tc>
      </w:tr>
    </w:tbl>
    <w:p w:rsidR="00282423" w:rsidRPr="00653870" w:rsidRDefault="00282423" w:rsidP="00282423">
      <w:pPr>
        <w:spacing w:line="253" w:lineRule="auto"/>
        <w:ind w:left="117" w:right="242" w:firstLine="47"/>
        <w:jc w:val="center"/>
        <w:rPr>
          <w:i/>
          <w:color w:val="000000" w:themeColor="text1"/>
          <w:w w:val="105"/>
          <w:szCs w:val="20"/>
        </w:rPr>
      </w:pPr>
      <w:r w:rsidRPr="00653870">
        <w:rPr>
          <w:i/>
          <w:color w:val="000000" w:themeColor="text1"/>
          <w:w w:val="105"/>
          <w:szCs w:val="20"/>
        </w:rPr>
        <w:t>For use by students</w:t>
      </w:r>
    </w:p>
    <w:p w:rsidR="00282423" w:rsidRPr="00653870" w:rsidRDefault="00282423" w:rsidP="00282423">
      <w:pPr>
        <w:spacing w:line="253" w:lineRule="auto"/>
        <w:ind w:left="117" w:right="242" w:firstLine="47"/>
        <w:rPr>
          <w:i/>
          <w:color w:val="000000" w:themeColor="text1"/>
          <w:w w:val="105"/>
          <w:szCs w:val="20"/>
        </w:rPr>
      </w:pPr>
    </w:p>
    <w:p w:rsidR="00282423" w:rsidRPr="00653870" w:rsidRDefault="00282423" w:rsidP="00282423">
      <w:pPr>
        <w:spacing w:line="253" w:lineRule="auto"/>
        <w:ind w:left="117" w:right="242" w:firstLine="47"/>
        <w:rPr>
          <w:rFonts w:eastAsia="Times New Roman"/>
          <w:color w:val="000000" w:themeColor="text1"/>
          <w:szCs w:val="20"/>
        </w:rPr>
      </w:pPr>
      <w:r w:rsidRPr="00653870">
        <w:rPr>
          <w:i/>
          <w:color w:val="000000" w:themeColor="text1"/>
          <w:w w:val="105"/>
          <w:szCs w:val="20"/>
        </w:rPr>
        <w:t>Thank</w:t>
      </w:r>
      <w:r w:rsidRPr="00653870">
        <w:rPr>
          <w:i/>
          <w:color w:val="000000" w:themeColor="text1"/>
          <w:spacing w:val="-6"/>
          <w:w w:val="105"/>
          <w:szCs w:val="20"/>
        </w:rPr>
        <w:t xml:space="preserve"> </w:t>
      </w:r>
      <w:r w:rsidRPr="00653870">
        <w:rPr>
          <w:i/>
          <w:color w:val="000000" w:themeColor="text1"/>
          <w:w w:val="105"/>
          <w:szCs w:val="20"/>
        </w:rPr>
        <w:t>you</w:t>
      </w:r>
      <w:r w:rsidRPr="00653870">
        <w:rPr>
          <w:i/>
          <w:color w:val="000000" w:themeColor="text1"/>
          <w:spacing w:val="-5"/>
          <w:w w:val="105"/>
          <w:szCs w:val="20"/>
        </w:rPr>
        <w:t xml:space="preserve"> </w:t>
      </w:r>
      <w:r w:rsidRPr="00653870">
        <w:rPr>
          <w:i/>
          <w:color w:val="000000" w:themeColor="text1"/>
          <w:w w:val="105"/>
          <w:szCs w:val="20"/>
        </w:rPr>
        <w:t>for</w:t>
      </w:r>
      <w:r w:rsidRPr="00653870">
        <w:rPr>
          <w:i/>
          <w:color w:val="000000" w:themeColor="text1"/>
          <w:spacing w:val="-5"/>
          <w:w w:val="105"/>
          <w:szCs w:val="20"/>
        </w:rPr>
        <w:t xml:space="preserve"> </w:t>
      </w:r>
      <w:r w:rsidRPr="00653870">
        <w:rPr>
          <w:i/>
          <w:color w:val="000000" w:themeColor="text1"/>
          <w:w w:val="105"/>
          <w:szCs w:val="20"/>
        </w:rPr>
        <w:t>taking</w:t>
      </w:r>
      <w:r w:rsidRPr="00653870">
        <w:rPr>
          <w:i/>
          <w:color w:val="000000" w:themeColor="text1"/>
          <w:spacing w:val="-5"/>
          <w:w w:val="105"/>
          <w:szCs w:val="20"/>
        </w:rPr>
        <w:t xml:space="preserve"> </w:t>
      </w:r>
      <w:r w:rsidRPr="00653870">
        <w:rPr>
          <w:i/>
          <w:color w:val="000000" w:themeColor="text1"/>
          <w:w w:val="105"/>
          <w:szCs w:val="20"/>
        </w:rPr>
        <w:t>the</w:t>
      </w:r>
      <w:r w:rsidRPr="00653870">
        <w:rPr>
          <w:i/>
          <w:color w:val="000000" w:themeColor="text1"/>
          <w:spacing w:val="-6"/>
          <w:w w:val="105"/>
          <w:szCs w:val="20"/>
        </w:rPr>
        <w:t xml:space="preserve"> </w:t>
      </w:r>
      <w:r w:rsidRPr="00653870">
        <w:rPr>
          <w:i/>
          <w:color w:val="000000" w:themeColor="text1"/>
          <w:w w:val="105"/>
          <w:szCs w:val="20"/>
        </w:rPr>
        <w:t>time</w:t>
      </w:r>
      <w:r w:rsidRPr="00653870">
        <w:rPr>
          <w:i/>
          <w:color w:val="000000" w:themeColor="text1"/>
          <w:spacing w:val="-5"/>
          <w:w w:val="105"/>
          <w:szCs w:val="20"/>
        </w:rPr>
        <w:t xml:space="preserve"> </w:t>
      </w:r>
      <w:r w:rsidRPr="00653870">
        <w:rPr>
          <w:i/>
          <w:color w:val="000000" w:themeColor="text1"/>
          <w:w w:val="105"/>
          <w:szCs w:val="20"/>
        </w:rPr>
        <w:t>to</w:t>
      </w:r>
      <w:r w:rsidRPr="00653870">
        <w:rPr>
          <w:i/>
          <w:color w:val="000000" w:themeColor="text1"/>
          <w:spacing w:val="-5"/>
          <w:w w:val="105"/>
          <w:szCs w:val="20"/>
        </w:rPr>
        <w:t xml:space="preserve"> </w:t>
      </w:r>
      <w:r w:rsidRPr="00653870">
        <w:rPr>
          <w:i/>
          <w:color w:val="000000" w:themeColor="text1"/>
          <w:w w:val="105"/>
          <w:szCs w:val="20"/>
        </w:rPr>
        <w:t>evaluate</w:t>
      </w:r>
      <w:r w:rsidRPr="00653870">
        <w:rPr>
          <w:i/>
          <w:color w:val="000000" w:themeColor="text1"/>
          <w:spacing w:val="-5"/>
          <w:w w:val="105"/>
          <w:szCs w:val="20"/>
        </w:rPr>
        <w:t xml:space="preserve"> </w:t>
      </w:r>
      <w:r w:rsidRPr="00653870">
        <w:rPr>
          <w:i/>
          <w:color w:val="000000" w:themeColor="text1"/>
          <w:w w:val="105"/>
          <w:szCs w:val="20"/>
        </w:rPr>
        <w:t>your</w:t>
      </w:r>
      <w:r w:rsidRPr="00653870">
        <w:rPr>
          <w:i/>
          <w:color w:val="000000" w:themeColor="text1"/>
          <w:spacing w:val="-6"/>
          <w:w w:val="105"/>
          <w:szCs w:val="20"/>
        </w:rPr>
        <w:t xml:space="preserve"> </w:t>
      </w:r>
      <w:r w:rsidRPr="00653870">
        <w:rPr>
          <w:i/>
          <w:color w:val="000000" w:themeColor="text1"/>
          <w:w w:val="105"/>
          <w:szCs w:val="20"/>
        </w:rPr>
        <w:t>Field/Laboratory</w:t>
      </w:r>
      <w:r w:rsidRPr="00653870">
        <w:rPr>
          <w:i/>
          <w:color w:val="000000" w:themeColor="text1"/>
          <w:spacing w:val="-5"/>
          <w:w w:val="105"/>
          <w:szCs w:val="20"/>
        </w:rPr>
        <w:t xml:space="preserve"> </w:t>
      </w:r>
      <w:r w:rsidRPr="00653870">
        <w:rPr>
          <w:i/>
          <w:color w:val="000000" w:themeColor="text1"/>
          <w:w w:val="105"/>
          <w:szCs w:val="20"/>
        </w:rPr>
        <w:t>Experience</w:t>
      </w:r>
      <w:r w:rsidRPr="00653870">
        <w:rPr>
          <w:i/>
          <w:color w:val="000000" w:themeColor="text1"/>
          <w:spacing w:val="-5"/>
          <w:w w:val="105"/>
          <w:szCs w:val="20"/>
        </w:rPr>
        <w:t xml:space="preserve"> </w:t>
      </w:r>
      <w:r w:rsidRPr="00653870">
        <w:rPr>
          <w:i/>
          <w:color w:val="000000" w:themeColor="text1"/>
          <w:w w:val="105"/>
          <w:szCs w:val="20"/>
        </w:rPr>
        <w:t>(FLE).</w:t>
      </w:r>
      <w:r w:rsidRPr="00653870">
        <w:rPr>
          <w:i/>
          <w:color w:val="000000" w:themeColor="text1"/>
          <w:spacing w:val="36"/>
          <w:w w:val="105"/>
          <w:szCs w:val="20"/>
        </w:rPr>
        <w:t xml:space="preserve"> </w:t>
      </w:r>
      <w:r w:rsidRPr="00653870">
        <w:rPr>
          <w:i/>
          <w:color w:val="000000" w:themeColor="text1"/>
          <w:w w:val="105"/>
          <w:szCs w:val="20"/>
        </w:rPr>
        <w:t>All</w:t>
      </w:r>
      <w:r w:rsidRPr="00653870">
        <w:rPr>
          <w:i/>
          <w:color w:val="000000" w:themeColor="text1"/>
          <w:spacing w:val="-6"/>
          <w:w w:val="105"/>
          <w:szCs w:val="20"/>
        </w:rPr>
        <w:t xml:space="preserve"> </w:t>
      </w:r>
      <w:r w:rsidRPr="00653870">
        <w:rPr>
          <w:i/>
          <w:color w:val="000000" w:themeColor="text1"/>
          <w:w w:val="105"/>
          <w:szCs w:val="20"/>
        </w:rPr>
        <w:t>of</w:t>
      </w:r>
      <w:r w:rsidRPr="00653870">
        <w:rPr>
          <w:i/>
          <w:color w:val="000000" w:themeColor="text1"/>
          <w:spacing w:val="-5"/>
          <w:w w:val="105"/>
          <w:szCs w:val="20"/>
        </w:rPr>
        <w:t xml:space="preserve"> </w:t>
      </w:r>
      <w:r w:rsidRPr="00653870">
        <w:rPr>
          <w:i/>
          <w:color w:val="000000" w:themeColor="text1"/>
          <w:w w:val="105"/>
          <w:szCs w:val="20"/>
        </w:rPr>
        <w:t>the</w:t>
      </w:r>
      <w:r w:rsidRPr="00653870">
        <w:rPr>
          <w:i/>
          <w:color w:val="000000" w:themeColor="text1"/>
          <w:spacing w:val="-5"/>
          <w:w w:val="105"/>
          <w:szCs w:val="20"/>
        </w:rPr>
        <w:t xml:space="preserve"> </w:t>
      </w:r>
      <w:r w:rsidRPr="00653870">
        <w:rPr>
          <w:i/>
          <w:color w:val="000000" w:themeColor="text1"/>
          <w:w w:val="105"/>
          <w:szCs w:val="20"/>
        </w:rPr>
        <w:t>information</w:t>
      </w:r>
      <w:r w:rsidRPr="00653870">
        <w:rPr>
          <w:i/>
          <w:color w:val="000000" w:themeColor="text1"/>
          <w:spacing w:val="-5"/>
          <w:w w:val="105"/>
          <w:szCs w:val="20"/>
        </w:rPr>
        <w:t xml:space="preserve"> </w:t>
      </w:r>
      <w:r w:rsidRPr="00653870">
        <w:rPr>
          <w:i/>
          <w:color w:val="000000" w:themeColor="text1"/>
          <w:w w:val="105"/>
          <w:szCs w:val="20"/>
        </w:rPr>
        <w:t>that</w:t>
      </w:r>
      <w:r w:rsidRPr="00653870">
        <w:rPr>
          <w:i/>
          <w:color w:val="000000" w:themeColor="text1"/>
          <w:spacing w:val="-5"/>
          <w:w w:val="105"/>
          <w:szCs w:val="20"/>
        </w:rPr>
        <w:t xml:space="preserve"> </w:t>
      </w:r>
      <w:r w:rsidRPr="00653870">
        <w:rPr>
          <w:i/>
          <w:color w:val="000000" w:themeColor="text1"/>
          <w:w w:val="105"/>
          <w:szCs w:val="20"/>
        </w:rPr>
        <w:t>you</w:t>
      </w:r>
      <w:r w:rsidRPr="00653870">
        <w:rPr>
          <w:i/>
          <w:color w:val="000000" w:themeColor="text1"/>
          <w:spacing w:val="114"/>
          <w:w w:val="104"/>
          <w:szCs w:val="20"/>
        </w:rPr>
        <w:t xml:space="preserve"> </w:t>
      </w:r>
      <w:r w:rsidRPr="00653870">
        <w:rPr>
          <w:i/>
          <w:color w:val="000000" w:themeColor="text1"/>
          <w:w w:val="105"/>
          <w:szCs w:val="20"/>
        </w:rPr>
        <w:t>provide</w:t>
      </w:r>
      <w:r w:rsidRPr="00653870">
        <w:rPr>
          <w:i/>
          <w:color w:val="000000" w:themeColor="text1"/>
          <w:spacing w:val="-7"/>
          <w:w w:val="105"/>
          <w:szCs w:val="20"/>
        </w:rPr>
        <w:t xml:space="preserve"> </w:t>
      </w:r>
      <w:r w:rsidRPr="00653870">
        <w:rPr>
          <w:i/>
          <w:color w:val="000000" w:themeColor="text1"/>
          <w:w w:val="105"/>
          <w:szCs w:val="20"/>
        </w:rPr>
        <w:t>will</w:t>
      </w:r>
      <w:r w:rsidRPr="00653870">
        <w:rPr>
          <w:i/>
          <w:color w:val="000000" w:themeColor="text1"/>
          <w:spacing w:val="-6"/>
          <w:w w:val="105"/>
          <w:szCs w:val="20"/>
        </w:rPr>
        <w:t xml:space="preserve"> </w:t>
      </w:r>
      <w:r w:rsidRPr="00653870">
        <w:rPr>
          <w:i/>
          <w:color w:val="000000" w:themeColor="text1"/>
          <w:w w:val="105"/>
          <w:szCs w:val="20"/>
        </w:rPr>
        <w:t>remain</w:t>
      </w:r>
      <w:r w:rsidRPr="00653870">
        <w:rPr>
          <w:i/>
          <w:color w:val="000000" w:themeColor="text1"/>
          <w:spacing w:val="-7"/>
          <w:w w:val="105"/>
          <w:szCs w:val="20"/>
        </w:rPr>
        <w:t xml:space="preserve"> </w:t>
      </w:r>
      <w:r w:rsidRPr="00653870">
        <w:rPr>
          <w:i/>
          <w:color w:val="000000" w:themeColor="text1"/>
          <w:w w:val="105"/>
          <w:szCs w:val="20"/>
        </w:rPr>
        <w:t>confidential.</w:t>
      </w:r>
      <w:r w:rsidRPr="00653870">
        <w:rPr>
          <w:i/>
          <w:color w:val="000000" w:themeColor="text1"/>
          <w:spacing w:val="-6"/>
          <w:w w:val="105"/>
          <w:szCs w:val="20"/>
        </w:rPr>
        <w:t xml:space="preserve"> </w:t>
      </w:r>
      <w:r w:rsidRPr="00653870">
        <w:rPr>
          <w:i/>
          <w:color w:val="000000" w:themeColor="text1"/>
          <w:w w:val="105"/>
          <w:szCs w:val="20"/>
        </w:rPr>
        <w:t>Your</w:t>
      </w:r>
      <w:r w:rsidRPr="00653870">
        <w:rPr>
          <w:i/>
          <w:color w:val="000000" w:themeColor="text1"/>
          <w:spacing w:val="-7"/>
          <w:w w:val="105"/>
          <w:szCs w:val="20"/>
        </w:rPr>
        <w:t xml:space="preserve"> </w:t>
      </w:r>
      <w:r w:rsidRPr="00653870">
        <w:rPr>
          <w:i/>
          <w:color w:val="000000" w:themeColor="text1"/>
          <w:w w:val="105"/>
          <w:szCs w:val="20"/>
        </w:rPr>
        <w:t>evaluation</w:t>
      </w:r>
      <w:r w:rsidRPr="00653870">
        <w:rPr>
          <w:i/>
          <w:color w:val="000000" w:themeColor="text1"/>
          <w:spacing w:val="-6"/>
          <w:w w:val="105"/>
          <w:szCs w:val="20"/>
        </w:rPr>
        <w:t xml:space="preserve"> </w:t>
      </w:r>
      <w:r w:rsidRPr="00653870">
        <w:rPr>
          <w:i/>
          <w:color w:val="000000" w:themeColor="text1"/>
          <w:w w:val="105"/>
          <w:szCs w:val="20"/>
        </w:rPr>
        <w:t>will</w:t>
      </w:r>
      <w:r w:rsidRPr="00653870">
        <w:rPr>
          <w:i/>
          <w:color w:val="000000" w:themeColor="text1"/>
          <w:spacing w:val="-7"/>
          <w:w w:val="105"/>
          <w:szCs w:val="20"/>
        </w:rPr>
        <w:t xml:space="preserve"> </w:t>
      </w:r>
      <w:r w:rsidRPr="00653870">
        <w:rPr>
          <w:i/>
          <w:color w:val="000000" w:themeColor="text1"/>
          <w:w w:val="105"/>
          <w:szCs w:val="20"/>
        </w:rPr>
        <w:t>be</w:t>
      </w:r>
      <w:r w:rsidRPr="00653870">
        <w:rPr>
          <w:i/>
          <w:color w:val="000000" w:themeColor="text1"/>
          <w:spacing w:val="-6"/>
          <w:w w:val="105"/>
          <w:szCs w:val="20"/>
        </w:rPr>
        <w:t xml:space="preserve"> </w:t>
      </w:r>
      <w:r w:rsidRPr="00653870">
        <w:rPr>
          <w:i/>
          <w:color w:val="000000" w:themeColor="text1"/>
          <w:w w:val="105"/>
          <w:szCs w:val="20"/>
        </w:rPr>
        <w:t>used</w:t>
      </w:r>
      <w:r w:rsidRPr="00653870">
        <w:rPr>
          <w:i/>
          <w:color w:val="000000" w:themeColor="text1"/>
          <w:spacing w:val="-6"/>
          <w:w w:val="105"/>
          <w:szCs w:val="20"/>
        </w:rPr>
        <w:t xml:space="preserve"> </w:t>
      </w:r>
      <w:r w:rsidRPr="00653870">
        <w:rPr>
          <w:i/>
          <w:color w:val="000000" w:themeColor="text1"/>
          <w:w w:val="105"/>
          <w:szCs w:val="20"/>
        </w:rPr>
        <w:t>to</w:t>
      </w:r>
      <w:r w:rsidRPr="00653870">
        <w:rPr>
          <w:i/>
          <w:color w:val="000000" w:themeColor="text1"/>
          <w:spacing w:val="-7"/>
          <w:w w:val="105"/>
          <w:szCs w:val="20"/>
        </w:rPr>
        <w:t xml:space="preserve"> </w:t>
      </w:r>
      <w:r w:rsidRPr="00653870">
        <w:rPr>
          <w:i/>
          <w:color w:val="000000" w:themeColor="text1"/>
          <w:w w:val="105"/>
          <w:szCs w:val="20"/>
        </w:rPr>
        <w:t>improve</w:t>
      </w:r>
      <w:r w:rsidRPr="00653870">
        <w:rPr>
          <w:i/>
          <w:color w:val="000000" w:themeColor="text1"/>
          <w:spacing w:val="-6"/>
          <w:w w:val="105"/>
          <w:szCs w:val="20"/>
        </w:rPr>
        <w:t xml:space="preserve"> </w:t>
      </w:r>
      <w:r w:rsidRPr="00653870">
        <w:rPr>
          <w:i/>
          <w:color w:val="000000" w:themeColor="text1"/>
          <w:w w:val="105"/>
          <w:szCs w:val="20"/>
        </w:rPr>
        <w:t>the</w:t>
      </w:r>
      <w:r w:rsidRPr="00653870">
        <w:rPr>
          <w:i/>
          <w:color w:val="000000" w:themeColor="text1"/>
          <w:spacing w:val="-7"/>
          <w:w w:val="105"/>
          <w:szCs w:val="20"/>
        </w:rPr>
        <w:t xml:space="preserve"> </w:t>
      </w:r>
      <w:r w:rsidRPr="00653870">
        <w:rPr>
          <w:i/>
          <w:color w:val="000000" w:themeColor="text1"/>
          <w:w w:val="105"/>
          <w:szCs w:val="20"/>
        </w:rPr>
        <w:t>course</w:t>
      </w:r>
      <w:r w:rsidRPr="00653870">
        <w:rPr>
          <w:i/>
          <w:color w:val="000000" w:themeColor="text1"/>
          <w:spacing w:val="-6"/>
          <w:w w:val="105"/>
          <w:szCs w:val="20"/>
        </w:rPr>
        <w:t xml:space="preserve"> </w:t>
      </w:r>
      <w:r w:rsidRPr="00653870">
        <w:rPr>
          <w:i/>
          <w:color w:val="000000" w:themeColor="text1"/>
          <w:w w:val="105"/>
          <w:szCs w:val="20"/>
        </w:rPr>
        <w:t>and</w:t>
      </w:r>
      <w:r w:rsidRPr="00653870">
        <w:rPr>
          <w:i/>
          <w:color w:val="000000" w:themeColor="text1"/>
          <w:spacing w:val="-7"/>
          <w:w w:val="105"/>
          <w:szCs w:val="20"/>
        </w:rPr>
        <w:t xml:space="preserve"> </w:t>
      </w:r>
      <w:r w:rsidRPr="00653870">
        <w:rPr>
          <w:i/>
          <w:color w:val="000000" w:themeColor="text1"/>
          <w:w w:val="105"/>
          <w:szCs w:val="20"/>
        </w:rPr>
        <w:t>provide</w:t>
      </w:r>
      <w:r w:rsidRPr="00653870">
        <w:rPr>
          <w:i/>
          <w:color w:val="000000" w:themeColor="text1"/>
          <w:spacing w:val="-6"/>
          <w:w w:val="105"/>
          <w:szCs w:val="20"/>
        </w:rPr>
        <w:t xml:space="preserve"> </w:t>
      </w:r>
      <w:r w:rsidRPr="00653870">
        <w:rPr>
          <w:i/>
          <w:color w:val="000000" w:themeColor="text1"/>
          <w:w w:val="105"/>
          <w:szCs w:val="20"/>
        </w:rPr>
        <w:t>feedback</w:t>
      </w:r>
      <w:r w:rsidRPr="00653870">
        <w:rPr>
          <w:i/>
          <w:color w:val="000000" w:themeColor="text1"/>
          <w:spacing w:val="-7"/>
          <w:w w:val="105"/>
          <w:szCs w:val="20"/>
        </w:rPr>
        <w:t xml:space="preserve"> </w:t>
      </w:r>
      <w:r w:rsidRPr="00653870">
        <w:rPr>
          <w:i/>
          <w:color w:val="000000" w:themeColor="text1"/>
          <w:w w:val="105"/>
          <w:szCs w:val="20"/>
        </w:rPr>
        <w:t>to</w:t>
      </w:r>
      <w:r w:rsidRPr="00653870">
        <w:rPr>
          <w:i/>
          <w:color w:val="000000" w:themeColor="text1"/>
          <w:spacing w:val="-6"/>
          <w:w w:val="105"/>
          <w:szCs w:val="20"/>
        </w:rPr>
        <w:t xml:space="preserve"> </w:t>
      </w:r>
      <w:r w:rsidRPr="00653870">
        <w:rPr>
          <w:i/>
          <w:color w:val="000000" w:themeColor="text1"/>
          <w:spacing w:val="1"/>
          <w:w w:val="105"/>
          <w:szCs w:val="20"/>
        </w:rPr>
        <w:t>the</w:t>
      </w:r>
      <w:r w:rsidRPr="00653870">
        <w:rPr>
          <w:i/>
          <w:color w:val="000000" w:themeColor="text1"/>
          <w:spacing w:val="-7"/>
          <w:w w:val="105"/>
          <w:szCs w:val="20"/>
        </w:rPr>
        <w:t xml:space="preserve"> </w:t>
      </w:r>
      <w:r w:rsidRPr="00653870">
        <w:rPr>
          <w:i/>
          <w:color w:val="000000" w:themeColor="text1"/>
          <w:w w:val="105"/>
          <w:szCs w:val="20"/>
        </w:rPr>
        <w:t>Course</w:t>
      </w:r>
      <w:r w:rsidRPr="00653870">
        <w:rPr>
          <w:i/>
          <w:color w:val="000000" w:themeColor="text1"/>
          <w:spacing w:val="126"/>
          <w:w w:val="103"/>
          <w:szCs w:val="20"/>
        </w:rPr>
        <w:t xml:space="preserve"> </w:t>
      </w:r>
      <w:r w:rsidRPr="00653870">
        <w:rPr>
          <w:i/>
          <w:color w:val="000000" w:themeColor="text1"/>
          <w:w w:val="105"/>
          <w:szCs w:val="20"/>
        </w:rPr>
        <w:t>Directors.</w:t>
      </w:r>
    </w:p>
    <w:p w:rsidR="00282423" w:rsidRPr="00653870" w:rsidRDefault="00282423" w:rsidP="00282423">
      <w:pPr>
        <w:rPr>
          <w:rFonts w:eastAsia="Times New Roman"/>
          <w:i/>
          <w:color w:val="000000" w:themeColor="text1"/>
          <w:szCs w:val="20"/>
        </w:rPr>
      </w:pPr>
    </w:p>
    <w:p w:rsidR="00282423" w:rsidRPr="00653870" w:rsidRDefault="00282423" w:rsidP="00282423">
      <w:pPr>
        <w:spacing w:line="253" w:lineRule="auto"/>
        <w:ind w:left="117" w:right="6777"/>
        <w:rPr>
          <w:rFonts w:eastAsia="Times New Roman"/>
          <w:color w:val="000000" w:themeColor="text1"/>
          <w:szCs w:val="20"/>
        </w:rPr>
      </w:pPr>
      <w:r w:rsidRPr="00653870">
        <w:rPr>
          <w:b/>
          <w:i/>
          <w:color w:val="000000" w:themeColor="text1"/>
          <w:w w:val="105"/>
          <w:szCs w:val="20"/>
        </w:rPr>
        <w:t>Please</w:t>
      </w:r>
      <w:r w:rsidRPr="00653870">
        <w:rPr>
          <w:b/>
          <w:i/>
          <w:color w:val="000000" w:themeColor="text1"/>
          <w:spacing w:val="-7"/>
          <w:w w:val="105"/>
          <w:szCs w:val="20"/>
        </w:rPr>
        <w:t xml:space="preserve"> </w:t>
      </w:r>
      <w:r w:rsidRPr="00653870">
        <w:rPr>
          <w:b/>
          <w:i/>
          <w:color w:val="000000" w:themeColor="text1"/>
          <w:w w:val="105"/>
          <w:szCs w:val="20"/>
        </w:rPr>
        <w:t>return</w:t>
      </w:r>
      <w:r w:rsidRPr="00653870">
        <w:rPr>
          <w:b/>
          <w:i/>
          <w:color w:val="000000" w:themeColor="text1"/>
          <w:spacing w:val="-7"/>
          <w:w w:val="105"/>
          <w:szCs w:val="20"/>
        </w:rPr>
        <w:t xml:space="preserve"> </w:t>
      </w:r>
      <w:r w:rsidRPr="00653870">
        <w:rPr>
          <w:b/>
          <w:i/>
          <w:color w:val="000000" w:themeColor="text1"/>
          <w:w w:val="105"/>
          <w:szCs w:val="20"/>
        </w:rPr>
        <w:t>this</w:t>
      </w:r>
      <w:r w:rsidRPr="00653870">
        <w:rPr>
          <w:b/>
          <w:i/>
          <w:color w:val="000000" w:themeColor="text1"/>
          <w:spacing w:val="-6"/>
          <w:w w:val="105"/>
          <w:szCs w:val="20"/>
        </w:rPr>
        <w:t xml:space="preserve"> </w:t>
      </w:r>
      <w:r w:rsidRPr="00653870">
        <w:rPr>
          <w:b/>
          <w:i/>
          <w:color w:val="000000" w:themeColor="text1"/>
          <w:w w:val="105"/>
          <w:szCs w:val="20"/>
        </w:rPr>
        <w:t>evaluation</w:t>
      </w:r>
      <w:r w:rsidRPr="00653870">
        <w:rPr>
          <w:b/>
          <w:i/>
          <w:color w:val="000000" w:themeColor="text1"/>
          <w:spacing w:val="-7"/>
          <w:w w:val="105"/>
          <w:szCs w:val="20"/>
        </w:rPr>
        <w:t xml:space="preserve"> </w:t>
      </w:r>
      <w:r w:rsidRPr="00653870">
        <w:rPr>
          <w:b/>
          <w:i/>
          <w:color w:val="000000" w:themeColor="text1"/>
          <w:w w:val="105"/>
          <w:szCs w:val="20"/>
        </w:rPr>
        <w:t>to:</w:t>
      </w:r>
      <w:r w:rsidRPr="00653870">
        <w:rPr>
          <w:b/>
          <w:i/>
          <w:color w:val="000000" w:themeColor="text1"/>
          <w:spacing w:val="32"/>
          <w:w w:val="104"/>
          <w:szCs w:val="20"/>
        </w:rPr>
        <w:t xml:space="preserve"> </w:t>
      </w:r>
      <w:r w:rsidRPr="00653870">
        <w:rPr>
          <w:color w:val="000000" w:themeColor="text1"/>
          <w:spacing w:val="1"/>
          <w:w w:val="105"/>
          <w:szCs w:val="20"/>
        </w:rPr>
        <w:t>Joseph Schmitthenner, MS</w:t>
      </w:r>
      <w:r w:rsidRPr="00653870">
        <w:rPr>
          <w:color w:val="000000" w:themeColor="text1"/>
          <w:spacing w:val="30"/>
          <w:w w:val="104"/>
          <w:szCs w:val="20"/>
        </w:rPr>
        <w:t xml:space="preserve"> </w:t>
      </w:r>
      <w:r w:rsidRPr="00653870">
        <w:rPr>
          <w:color w:val="000000" w:themeColor="text1"/>
          <w:w w:val="105"/>
          <w:szCs w:val="20"/>
        </w:rPr>
        <w:t>Practicum</w:t>
      </w:r>
      <w:r w:rsidRPr="00653870">
        <w:rPr>
          <w:color w:val="000000" w:themeColor="text1"/>
          <w:spacing w:val="-22"/>
          <w:w w:val="105"/>
          <w:szCs w:val="20"/>
        </w:rPr>
        <w:t xml:space="preserve"> </w:t>
      </w:r>
      <w:r w:rsidRPr="00653870">
        <w:rPr>
          <w:color w:val="000000" w:themeColor="text1"/>
          <w:spacing w:val="1"/>
          <w:w w:val="105"/>
          <w:szCs w:val="20"/>
        </w:rPr>
        <w:t>Manager</w:t>
      </w:r>
    </w:p>
    <w:p w:rsidR="00282423" w:rsidRPr="00653870" w:rsidRDefault="00282423" w:rsidP="00282423">
      <w:pPr>
        <w:pStyle w:val="BodyText"/>
        <w:spacing w:line="195" w:lineRule="exact"/>
        <w:ind w:left="117"/>
        <w:rPr>
          <w:color w:val="000000" w:themeColor="text1"/>
          <w:szCs w:val="20"/>
        </w:rPr>
      </w:pPr>
      <w:r w:rsidRPr="00653870">
        <w:rPr>
          <w:color w:val="000000" w:themeColor="text1"/>
          <w:w w:val="105"/>
          <w:szCs w:val="20"/>
        </w:rPr>
        <w:t>Department</w:t>
      </w:r>
      <w:r w:rsidRPr="00653870">
        <w:rPr>
          <w:color w:val="000000" w:themeColor="text1"/>
          <w:spacing w:val="-11"/>
          <w:w w:val="105"/>
          <w:szCs w:val="20"/>
        </w:rPr>
        <w:t xml:space="preserve"> </w:t>
      </w:r>
      <w:r w:rsidRPr="00653870">
        <w:rPr>
          <w:color w:val="000000" w:themeColor="text1"/>
          <w:w w:val="105"/>
          <w:szCs w:val="20"/>
        </w:rPr>
        <w:t>of</w:t>
      </w:r>
      <w:r w:rsidRPr="00653870">
        <w:rPr>
          <w:color w:val="000000" w:themeColor="text1"/>
          <w:spacing w:val="-11"/>
          <w:w w:val="105"/>
          <w:szCs w:val="20"/>
        </w:rPr>
        <w:t xml:space="preserve"> </w:t>
      </w:r>
      <w:r w:rsidRPr="00653870">
        <w:rPr>
          <w:color w:val="000000" w:themeColor="text1"/>
          <w:w w:val="105"/>
          <w:szCs w:val="20"/>
        </w:rPr>
        <w:t>Epidemiology</w:t>
      </w:r>
      <w:r w:rsidRPr="00653870">
        <w:rPr>
          <w:color w:val="000000" w:themeColor="text1"/>
          <w:spacing w:val="-11"/>
          <w:w w:val="105"/>
          <w:szCs w:val="20"/>
        </w:rPr>
        <w:t xml:space="preserve"> </w:t>
      </w:r>
      <w:r w:rsidRPr="00653870">
        <w:rPr>
          <w:color w:val="000000" w:themeColor="text1"/>
          <w:w w:val="105"/>
          <w:szCs w:val="20"/>
        </w:rPr>
        <w:t>and</w:t>
      </w:r>
      <w:r w:rsidRPr="00653870">
        <w:rPr>
          <w:color w:val="000000" w:themeColor="text1"/>
          <w:spacing w:val="-11"/>
          <w:w w:val="105"/>
          <w:szCs w:val="20"/>
        </w:rPr>
        <w:t xml:space="preserve"> </w:t>
      </w:r>
      <w:r w:rsidRPr="00653870">
        <w:rPr>
          <w:color w:val="000000" w:themeColor="text1"/>
          <w:w w:val="105"/>
          <w:szCs w:val="20"/>
        </w:rPr>
        <w:t>Biostatistics</w:t>
      </w:r>
    </w:p>
    <w:p w:rsidR="00282423" w:rsidRPr="00653870" w:rsidRDefault="00282423" w:rsidP="00282423">
      <w:pPr>
        <w:pStyle w:val="BodyText"/>
        <w:spacing w:line="231" w:lineRule="exact"/>
        <w:ind w:left="117"/>
        <w:rPr>
          <w:color w:val="000000" w:themeColor="text1"/>
          <w:szCs w:val="20"/>
        </w:rPr>
      </w:pPr>
      <w:r w:rsidRPr="00653870">
        <w:rPr>
          <w:color w:val="000000" w:themeColor="text1"/>
          <w:w w:val="105"/>
          <w:szCs w:val="20"/>
        </w:rPr>
        <w:t>950</w:t>
      </w:r>
      <w:r w:rsidRPr="00653870">
        <w:rPr>
          <w:color w:val="000000" w:themeColor="text1"/>
          <w:spacing w:val="-7"/>
          <w:w w:val="105"/>
          <w:szCs w:val="20"/>
        </w:rPr>
        <w:t xml:space="preserve"> </w:t>
      </w:r>
      <w:r w:rsidRPr="00653870">
        <w:rPr>
          <w:color w:val="000000" w:themeColor="text1"/>
          <w:spacing w:val="1"/>
          <w:w w:val="105"/>
          <w:szCs w:val="20"/>
        </w:rPr>
        <w:t>New</w:t>
      </w:r>
      <w:r w:rsidRPr="00653870">
        <w:rPr>
          <w:color w:val="000000" w:themeColor="text1"/>
          <w:spacing w:val="-5"/>
          <w:w w:val="105"/>
          <w:szCs w:val="20"/>
        </w:rPr>
        <w:t xml:space="preserve"> </w:t>
      </w:r>
      <w:r w:rsidRPr="00653870">
        <w:rPr>
          <w:color w:val="000000" w:themeColor="text1"/>
          <w:w w:val="105"/>
          <w:szCs w:val="20"/>
        </w:rPr>
        <w:t>Hampshire</w:t>
      </w:r>
      <w:r w:rsidRPr="00653870">
        <w:rPr>
          <w:color w:val="000000" w:themeColor="text1"/>
          <w:spacing w:val="-6"/>
          <w:w w:val="105"/>
          <w:szCs w:val="20"/>
        </w:rPr>
        <w:t xml:space="preserve"> </w:t>
      </w:r>
      <w:r w:rsidRPr="00653870">
        <w:rPr>
          <w:color w:val="000000" w:themeColor="text1"/>
          <w:spacing w:val="1"/>
          <w:w w:val="105"/>
          <w:szCs w:val="20"/>
        </w:rPr>
        <w:t>Ave</w:t>
      </w:r>
      <w:r w:rsidRPr="00653870">
        <w:rPr>
          <w:color w:val="000000" w:themeColor="text1"/>
          <w:spacing w:val="-6"/>
          <w:w w:val="105"/>
          <w:szCs w:val="20"/>
        </w:rPr>
        <w:t xml:space="preserve"> </w:t>
      </w:r>
      <w:r w:rsidRPr="00653870">
        <w:rPr>
          <w:color w:val="000000" w:themeColor="text1"/>
          <w:spacing w:val="1"/>
          <w:w w:val="105"/>
          <w:szCs w:val="20"/>
        </w:rPr>
        <w:t>NW</w:t>
      </w:r>
      <w:r w:rsidRPr="00653870">
        <w:rPr>
          <w:color w:val="000000" w:themeColor="text1"/>
          <w:spacing w:val="-4"/>
          <w:w w:val="105"/>
          <w:szCs w:val="20"/>
        </w:rPr>
        <w:t xml:space="preserve"> </w:t>
      </w:r>
      <w:r w:rsidRPr="00653870">
        <w:rPr>
          <w:color w:val="000000" w:themeColor="text1"/>
          <w:w w:val="105"/>
          <w:szCs w:val="20"/>
        </w:rPr>
        <w:t>5</w:t>
      </w:r>
      <w:proofErr w:type="spellStart"/>
      <w:r w:rsidRPr="00653870">
        <w:rPr>
          <w:color w:val="000000" w:themeColor="text1"/>
          <w:w w:val="105"/>
          <w:position w:val="9"/>
          <w:szCs w:val="20"/>
        </w:rPr>
        <w:t>th</w:t>
      </w:r>
      <w:proofErr w:type="spellEnd"/>
      <w:r w:rsidRPr="00653870">
        <w:rPr>
          <w:color w:val="000000" w:themeColor="text1"/>
          <w:spacing w:val="8"/>
          <w:w w:val="105"/>
          <w:position w:val="9"/>
          <w:szCs w:val="20"/>
        </w:rPr>
        <w:t xml:space="preserve"> </w:t>
      </w:r>
      <w:r w:rsidRPr="00653870">
        <w:rPr>
          <w:color w:val="000000" w:themeColor="text1"/>
          <w:w w:val="105"/>
          <w:szCs w:val="20"/>
        </w:rPr>
        <w:t>Floor</w:t>
      </w:r>
      <w:r w:rsidRPr="00653870">
        <w:rPr>
          <w:color w:val="000000" w:themeColor="text1"/>
          <w:spacing w:val="-6"/>
          <w:w w:val="105"/>
          <w:szCs w:val="20"/>
        </w:rPr>
        <w:t xml:space="preserve"> </w:t>
      </w:r>
      <w:r w:rsidRPr="00653870">
        <w:rPr>
          <w:color w:val="000000" w:themeColor="text1"/>
          <w:w w:val="105"/>
          <w:szCs w:val="20"/>
        </w:rPr>
        <w:t>Washington,</w:t>
      </w:r>
      <w:r w:rsidRPr="00653870">
        <w:rPr>
          <w:color w:val="000000" w:themeColor="text1"/>
          <w:spacing w:val="-6"/>
          <w:w w:val="105"/>
          <w:szCs w:val="20"/>
        </w:rPr>
        <w:t xml:space="preserve"> </w:t>
      </w:r>
      <w:r w:rsidRPr="00653870">
        <w:rPr>
          <w:color w:val="000000" w:themeColor="text1"/>
          <w:spacing w:val="1"/>
          <w:w w:val="105"/>
          <w:szCs w:val="20"/>
        </w:rPr>
        <w:t>DC,</w:t>
      </w:r>
      <w:r w:rsidRPr="00653870">
        <w:rPr>
          <w:color w:val="000000" w:themeColor="text1"/>
          <w:spacing w:val="-6"/>
          <w:w w:val="105"/>
          <w:szCs w:val="20"/>
        </w:rPr>
        <w:t xml:space="preserve"> </w:t>
      </w:r>
      <w:r w:rsidRPr="00653870">
        <w:rPr>
          <w:color w:val="000000" w:themeColor="text1"/>
          <w:w w:val="105"/>
          <w:szCs w:val="20"/>
        </w:rPr>
        <w:t>20052</w:t>
      </w:r>
    </w:p>
    <w:p w:rsidR="00282423" w:rsidRPr="00653870" w:rsidRDefault="00282423" w:rsidP="00282423">
      <w:pPr>
        <w:pStyle w:val="BodyText"/>
        <w:spacing w:before="9"/>
        <w:ind w:left="117"/>
        <w:rPr>
          <w:color w:val="000000" w:themeColor="text1"/>
          <w:szCs w:val="20"/>
        </w:rPr>
      </w:pPr>
      <w:r w:rsidRPr="00653870">
        <w:rPr>
          <w:color w:val="000000" w:themeColor="text1"/>
          <w:w w:val="105"/>
          <w:szCs w:val="20"/>
        </w:rPr>
        <w:t>Tel:</w:t>
      </w:r>
      <w:r w:rsidRPr="00653870">
        <w:rPr>
          <w:color w:val="000000" w:themeColor="text1"/>
          <w:spacing w:val="-13"/>
          <w:w w:val="105"/>
          <w:szCs w:val="20"/>
        </w:rPr>
        <w:t xml:space="preserve"> </w:t>
      </w:r>
      <w:r w:rsidRPr="00653870">
        <w:rPr>
          <w:color w:val="000000" w:themeColor="text1"/>
          <w:w w:val="105"/>
          <w:szCs w:val="20"/>
        </w:rPr>
        <w:t>(202)</w:t>
      </w:r>
      <w:r w:rsidRPr="00653870">
        <w:rPr>
          <w:color w:val="000000" w:themeColor="text1"/>
          <w:spacing w:val="-12"/>
          <w:w w:val="105"/>
          <w:szCs w:val="20"/>
        </w:rPr>
        <w:t xml:space="preserve"> </w:t>
      </w:r>
      <w:r w:rsidRPr="00653870">
        <w:rPr>
          <w:color w:val="000000" w:themeColor="text1"/>
          <w:w w:val="105"/>
          <w:szCs w:val="20"/>
        </w:rPr>
        <w:t>994-7154;</w:t>
      </w:r>
      <w:r w:rsidRPr="00653870">
        <w:rPr>
          <w:color w:val="000000" w:themeColor="text1"/>
          <w:spacing w:val="-13"/>
          <w:w w:val="105"/>
          <w:szCs w:val="20"/>
        </w:rPr>
        <w:t xml:space="preserve"> </w:t>
      </w:r>
      <w:r w:rsidRPr="00653870">
        <w:rPr>
          <w:color w:val="000000" w:themeColor="text1"/>
          <w:w w:val="105"/>
          <w:szCs w:val="20"/>
        </w:rPr>
        <w:t>Fax:</w:t>
      </w:r>
      <w:r w:rsidRPr="00653870">
        <w:rPr>
          <w:color w:val="000000" w:themeColor="text1"/>
          <w:spacing w:val="-12"/>
          <w:w w:val="105"/>
          <w:szCs w:val="20"/>
        </w:rPr>
        <w:t xml:space="preserve"> </w:t>
      </w:r>
      <w:r w:rsidRPr="00653870">
        <w:rPr>
          <w:color w:val="000000" w:themeColor="text1"/>
          <w:w w:val="105"/>
          <w:szCs w:val="20"/>
        </w:rPr>
        <w:t>(202)</w:t>
      </w:r>
      <w:r w:rsidRPr="00653870">
        <w:rPr>
          <w:color w:val="000000" w:themeColor="text1"/>
          <w:spacing w:val="-12"/>
          <w:w w:val="105"/>
          <w:szCs w:val="20"/>
        </w:rPr>
        <w:t xml:space="preserve"> </w:t>
      </w:r>
      <w:r w:rsidRPr="00653870">
        <w:rPr>
          <w:color w:val="000000" w:themeColor="text1"/>
          <w:w w:val="105"/>
          <w:szCs w:val="20"/>
        </w:rPr>
        <w:t>994-0082;</w:t>
      </w:r>
      <w:r w:rsidRPr="00653870">
        <w:rPr>
          <w:color w:val="000000" w:themeColor="text1"/>
          <w:spacing w:val="-13"/>
          <w:w w:val="105"/>
          <w:szCs w:val="20"/>
        </w:rPr>
        <w:t xml:space="preserve"> </w:t>
      </w:r>
      <w:r w:rsidRPr="00653870">
        <w:rPr>
          <w:color w:val="000000" w:themeColor="text1"/>
          <w:w w:val="105"/>
          <w:szCs w:val="20"/>
        </w:rPr>
        <w:t>Email:</w:t>
      </w:r>
      <w:r w:rsidRPr="00653870">
        <w:rPr>
          <w:color w:val="000000" w:themeColor="text1"/>
          <w:spacing w:val="-12"/>
          <w:w w:val="105"/>
          <w:szCs w:val="20"/>
        </w:rPr>
        <w:t xml:space="preserve"> </w:t>
      </w:r>
      <w:hyperlink r:id="rId15" w:history="1">
        <w:r w:rsidRPr="00653870">
          <w:rPr>
            <w:rStyle w:val="Hyperlink"/>
            <w:color w:val="000000" w:themeColor="text1"/>
            <w:w w:val="105"/>
            <w:szCs w:val="20"/>
            <w:u w:color="0000FF"/>
          </w:rPr>
          <w:t>jschmitthenner@gwu.edu</w:t>
        </w:r>
      </w:hyperlink>
    </w:p>
    <w:p w:rsidR="00282423" w:rsidRPr="00653870" w:rsidRDefault="00282423" w:rsidP="00282423">
      <w:pPr>
        <w:rPr>
          <w:rFonts w:eastAsia="Times New Roman"/>
          <w:color w:val="000000" w:themeColor="text1"/>
          <w:szCs w:val="20"/>
        </w:rPr>
      </w:pPr>
    </w:p>
    <w:p w:rsidR="00282423" w:rsidRPr="00653870" w:rsidRDefault="00282423" w:rsidP="00282423">
      <w:pPr>
        <w:spacing w:before="2"/>
        <w:rPr>
          <w:rFonts w:eastAsia="Times New Roman"/>
          <w:color w:val="000000" w:themeColor="text1"/>
          <w:szCs w:val="20"/>
        </w:rPr>
      </w:pPr>
    </w:p>
    <w:p w:rsidR="00282423" w:rsidRPr="00653870" w:rsidRDefault="00282423" w:rsidP="00282423">
      <w:pPr>
        <w:pStyle w:val="Heading3"/>
        <w:rPr>
          <w:rFonts w:ascii="Arial" w:eastAsia="Times New Roman" w:hAnsi="Arial" w:cs="Arial"/>
          <w:b/>
          <w:bCs/>
          <w:color w:val="000000" w:themeColor="text1"/>
          <w:sz w:val="20"/>
          <w:szCs w:val="20"/>
        </w:rPr>
      </w:pPr>
      <w:r w:rsidRPr="00653870">
        <w:rPr>
          <w:rFonts w:ascii="Arial" w:hAnsi="Arial" w:cs="Arial"/>
          <w:color w:val="000000" w:themeColor="text1"/>
          <w:spacing w:val="1"/>
          <w:w w:val="105"/>
          <w:sz w:val="20"/>
          <w:szCs w:val="20"/>
        </w:rPr>
        <w:t>PART</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w w:val="105"/>
          <w:sz w:val="20"/>
          <w:szCs w:val="20"/>
        </w:rPr>
        <w:t>I:</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spacing w:val="1"/>
          <w:w w:val="105"/>
          <w:sz w:val="20"/>
          <w:szCs w:val="20"/>
        </w:rPr>
        <w:t>STUDENT</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spacing w:val="1"/>
          <w:w w:val="105"/>
          <w:sz w:val="20"/>
          <w:szCs w:val="20"/>
        </w:rPr>
        <w:t>INFORMATION</w:t>
      </w:r>
    </w:p>
    <w:p w:rsidR="00282423" w:rsidRPr="00653870" w:rsidRDefault="00282423" w:rsidP="00282423">
      <w:pPr>
        <w:pStyle w:val="BodyText"/>
        <w:widowControl w:val="0"/>
        <w:numPr>
          <w:ilvl w:val="0"/>
          <w:numId w:val="21"/>
        </w:numPr>
        <w:tabs>
          <w:tab w:val="left" w:pos="838"/>
          <w:tab w:val="left" w:pos="4516"/>
        </w:tabs>
        <w:spacing w:before="9"/>
        <w:rPr>
          <w:color w:val="000000" w:themeColor="text1"/>
          <w:szCs w:val="20"/>
        </w:rPr>
      </w:pPr>
      <w:r w:rsidRPr="00653870">
        <w:rPr>
          <w:color w:val="000000" w:themeColor="text1"/>
          <w:spacing w:val="1"/>
          <w:w w:val="105"/>
          <w:szCs w:val="20"/>
        </w:rPr>
        <w:t>Name</w:t>
      </w:r>
      <w:r w:rsidRPr="00653870">
        <w:rPr>
          <w:color w:val="000000" w:themeColor="text1"/>
          <w:w w:val="104"/>
          <w:szCs w:val="20"/>
          <w:u w:val="single" w:color="000000"/>
        </w:rPr>
        <w:t xml:space="preserve"> </w:t>
      </w:r>
      <w:r w:rsidRPr="00653870">
        <w:rPr>
          <w:color w:val="000000" w:themeColor="text1"/>
          <w:szCs w:val="20"/>
          <w:u w:val="single" w:color="000000"/>
        </w:rPr>
        <w:tab/>
      </w:r>
    </w:p>
    <w:p w:rsidR="00282423" w:rsidRPr="00653870" w:rsidRDefault="00282423" w:rsidP="00282423">
      <w:pPr>
        <w:pStyle w:val="BodyText"/>
        <w:widowControl w:val="0"/>
        <w:numPr>
          <w:ilvl w:val="0"/>
          <w:numId w:val="21"/>
        </w:numPr>
        <w:tabs>
          <w:tab w:val="left" w:pos="838"/>
          <w:tab w:val="left" w:pos="6910"/>
        </w:tabs>
        <w:spacing w:before="14"/>
        <w:rPr>
          <w:color w:val="000000" w:themeColor="text1"/>
          <w:szCs w:val="20"/>
        </w:rPr>
      </w:pPr>
      <w:r w:rsidRPr="00653870">
        <w:rPr>
          <w:color w:val="000000" w:themeColor="text1"/>
          <w:w w:val="105"/>
          <w:szCs w:val="20"/>
        </w:rPr>
        <w:t>Project</w:t>
      </w:r>
      <w:r w:rsidRPr="00653870">
        <w:rPr>
          <w:color w:val="000000" w:themeColor="text1"/>
          <w:spacing w:val="-15"/>
          <w:w w:val="105"/>
          <w:szCs w:val="20"/>
        </w:rPr>
        <w:t xml:space="preserve"> </w:t>
      </w:r>
      <w:r w:rsidRPr="00653870">
        <w:rPr>
          <w:color w:val="000000" w:themeColor="text1"/>
          <w:w w:val="105"/>
          <w:szCs w:val="20"/>
        </w:rPr>
        <w:t>Title</w:t>
      </w:r>
      <w:r w:rsidRPr="00653870">
        <w:rPr>
          <w:color w:val="000000" w:themeColor="text1"/>
          <w:w w:val="103"/>
          <w:szCs w:val="20"/>
          <w:u w:val="single" w:color="000000"/>
        </w:rPr>
        <w:t xml:space="preserve"> </w:t>
      </w:r>
      <w:r w:rsidRPr="00653870">
        <w:rPr>
          <w:color w:val="000000" w:themeColor="text1"/>
          <w:szCs w:val="20"/>
          <w:u w:val="single" w:color="000000"/>
        </w:rPr>
        <w:tab/>
      </w:r>
    </w:p>
    <w:p w:rsidR="00282423" w:rsidRPr="00653870" w:rsidRDefault="00282423" w:rsidP="00282423">
      <w:pPr>
        <w:pStyle w:val="BodyText"/>
        <w:widowControl w:val="0"/>
        <w:numPr>
          <w:ilvl w:val="0"/>
          <w:numId w:val="21"/>
        </w:numPr>
        <w:tabs>
          <w:tab w:val="left" w:pos="838"/>
          <w:tab w:val="left" w:pos="6172"/>
        </w:tabs>
        <w:spacing w:before="9"/>
        <w:rPr>
          <w:color w:val="000000" w:themeColor="text1"/>
          <w:szCs w:val="20"/>
        </w:rPr>
      </w:pPr>
      <w:r w:rsidRPr="00653870">
        <w:rPr>
          <w:color w:val="000000" w:themeColor="text1"/>
          <w:spacing w:val="1"/>
          <w:w w:val="105"/>
          <w:szCs w:val="20"/>
        </w:rPr>
        <w:t>Keywords</w:t>
      </w:r>
      <w:r w:rsidRPr="00653870">
        <w:rPr>
          <w:color w:val="000000" w:themeColor="text1"/>
          <w:w w:val="104"/>
          <w:szCs w:val="20"/>
          <w:u w:val="single" w:color="000000"/>
        </w:rPr>
        <w:t xml:space="preserve"> </w:t>
      </w:r>
      <w:r w:rsidRPr="00653870">
        <w:rPr>
          <w:color w:val="000000" w:themeColor="text1"/>
          <w:szCs w:val="20"/>
          <w:u w:val="single" w:color="000000"/>
        </w:rPr>
        <w:tab/>
      </w:r>
    </w:p>
    <w:p w:rsidR="00282423" w:rsidRPr="00653870" w:rsidRDefault="00282423" w:rsidP="00282423">
      <w:pPr>
        <w:pStyle w:val="BodyText"/>
        <w:widowControl w:val="0"/>
        <w:numPr>
          <w:ilvl w:val="0"/>
          <w:numId w:val="21"/>
        </w:numPr>
        <w:tabs>
          <w:tab w:val="left" w:pos="838"/>
          <w:tab w:val="left" w:pos="5875"/>
        </w:tabs>
        <w:spacing w:before="14"/>
        <w:rPr>
          <w:color w:val="000000" w:themeColor="text1"/>
          <w:szCs w:val="20"/>
        </w:rPr>
      </w:pPr>
      <w:r w:rsidRPr="00653870">
        <w:rPr>
          <w:color w:val="000000" w:themeColor="text1"/>
          <w:szCs w:val="20"/>
        </w:rPr>
        <w:t>Semester/</w:t>
      </w:r>
      <w:proofErr w:type="gramStart"/>
      <w:r w:rsidRPr="00653870">
        <w:rPr>
          <w:color w:val="000000" w:themeColor="text1"/>
          <w:szCs w:val="20"/>
        </w:rPr>
        <w:t xml:space="preserve">Year </w:t>
      </w:r>
      <w:r w:rsidRPr="00653870">
        <w:rPr>
          <w:color w:val="000000" w:themeColor="text1"/>
          <w:spacing w:val="16"/>
          <w:szCs w:val="20"/>
        </w:rPr>
        <w:t xml:space="preserve"> </w:t>
      </w:r>
      <w:r w:rsidRPr="00653870">
        <w:rPr>
          <w:color w:val="000000" w:themeColor="text1"/>
          <w:szCs w:val="20"/>
        </w:rPr>
        <w:t>Completed</w:t>
      </w:r>
      <w:proofErr w:type="gramEnd"/>
      <w:r w:rsidRPr="00653870">
        <w:rPr>
          <w:color w:val="000000" w:themeColor="text1"/>
          <w:w w:val="103"/>
          <w:szCs w:val="20"/>
          <w:u w:val="single" w:color="000000"/>
        </w:rPr>
        <w:t xml:space="preserve"> </w:t>
      </w:r>
      <w:r w:rsidRPr="00653870">
        <w:rPr>
          <w:color w:val="000000" w:themeColor="text1"/>
          <w:szCs w:val="20"/>
          <w:u w:val="single" w:color="000000"/>
        </w:rPr>
        <w:tab/>
      </w:r>
    </w:p>
    <w:p w:rsidR="00282423" w:rsidRPr="00653870" w:rsidRDefault="00282423" w:rsidP="00282423">
      <w:pPr>
        <w:pStyle w:val="BodyText"/>
        <w:widowControl w:val="0"/>
        <w:numPr>
          <w:ilvl w:val="0"/>
          <w:numId w:val="21"/>
        </w:numPr>
        <w:tabs>
          <w:tab w:val="left" w:pos="838"/>
        </w:tabs>
        <w:spacing w:before="9"/>
        <w:rPr>
          <w:color w:val="000000" w:themeColor="text1"/>
          <w:szCs w:val="20"/>
        </w:rPr>
      </w:pPr>
      <w:r w:rsidRPr="00653870">
        <w:rPr>
          <w:color w:val="000000" w:themeColor="text1"/>
          <w:spacing w:val="1"/>
          <w:w w:val="105"/>
          <w:szCs w:val="20"/>
        </w:rPr>
        <w:t>How</w:t>
      </w:r>
      <w:r w:rsidRPr="00653870">
        <w:rPr>
          <w:color w:val="000000" w:themeColor="text1"/>
          <w:spacing w:val="-6"/>
          <w:w w:val="105"/>
          <w:szCs w:val="20"/>
        </w:rPr>
        <w:t xml:space="preserve"> </w:t>
      </w:r>
      <w:r w:rsidRPr="00653870">
        <w:rPr>
          <w:color w:val="000000" w:themeColor="text1"/>
          <w:spacing w:val="1"/>
          <w:w w:val="105"/>
          <w:szCs w:val="20"/>
        </w:rPr>
        <w:t>many</w:t>
      </w:r>
      <w:r w:rsidRPr="00653870">
        <w:rPr>
          <w:color w:val="000000" w:themeColor="text1"/>
          <w:spacing w:val="-7"/>
          <w:w w:val="105"/>
          <w:szCs w:val="20"/>
        </w:rPr>
        <w:t xml:space="preserve"> </w:t>
      </w:r>
      <w:r w:rsidRPr="00653870">
        <w:rPr>
          <w:color w:val="000000" w:themeColor="text1"/>
          <w:w w:val="105"/>
          <w:szCs w:val="20"/>
        </w:rPr>
        <w:t>semesters</w:t>
      </w:r>
      <w:r w:rsidRPr="00653870">
        <w:rPr>
          <w:color w:val="000000" w:themeColor="text1"/>
          <w:spacing w:val="-7"/>
          <w:w w:val="105"/>
          <w:szCs w:val="20"/>
        </w:rPr>
        <w:t xml:space="preserve"> </w:t>
      </w:r>
      <w:r w:rsidRPr="00653870">
        <w:rPr>
          <w:color w:val="000000" w:themeColor="text1"/>
          <w:w w:val="105"/>
          <w:szCs w:val="20"/>
        </w:rPr>
        <w:t>did</w:t>
      </w:r>
      <w:r w:rsidRPr="00653870">
        <w:rPr>
          <w:color w:val="000000" w:themeColor="text1"/>
          <w:spacing w:val="-7"/>
          <w:w w:val="105"/>
          <w:szCs w:val="20"/>
        </w:rPr>
        <w:t xml:space="preserve"> </w:t>
      </w:r>
      <w:r w:rsidRPr="00653870">
        <w:rPr>
          <w:color w:val="000000" w:themeColor="text1"/>
          <w:w w:val="105"/>
          <w:szCs w:val="20"/>
        </w:rPr>
        <w:t>it</w:t>
      </w:r>
      <w:r w:rsidRPr="00653870">
        <w:rPr>
          <w:color w:val="000000" w:themeColor="text1"/>
          <w:spacing w:val="-6"/>
          <w:w w:val="105"/>
          <w:szCs w:val="20"/>
        </w:rPr>
        <w:t xml:space="preserve"> </w:t>
      </w:r>
      <w:r w:rsidRPr="00653870">
        <w:rPr>
          <w:color w:val="000000" w:themeColor="text1"/>
          <w:w w:val="105"/>
          <w:szCs w:val="20"/>
        </w:rPr>
        <w:t>take</w:t>
      </w:r>
      <w:r w:rsidRPr="00653870">
        <w:rPr>
          <w:color w:val="000000" w:themeColor="text1"/>
          <w:spacing w:val="-7"/>
          <w:w w:val="105"/>
          <w:szCs w:val="20"/>
        </w:rPr>
        <w:t xml:space="preserve"> </w:t>
      </w:r>
      <w:r w:rsidRPr="00653870">
        <w:rPr>
          <w:color w:val="000000" w:themeColor="text1"/>
          <w:w w:val="105"/>
          <w:szCs w:val="20"/>
        </w:rPr>
        <w:t>you</w:t>
      </w:r>
      <w:r w:rsidRPr="00653870">
        <w:rPr>
          <w:color w:val="000000" w:themeColor="text1"/>
          <w:spacing w:val="-7"/>
          <w:w w:val="105"/>
          <w:szCs w:val="20"/>
        </w:rPr>
        <w:t xml:space="preserve"> </w:t>
      </w: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complete</w:t>
      </w:r>
      <w:r w:rsidRPr="00653870">
        <w:rPr>
          <w:color w:val="000000" w:themeColor="text1"/>
          <w:spacing w:val="-7"/>
          <w:w w:val="105"/>
          <w:szCs w:val="20"/>
        </w:rPr>
        <w:t xml:space="preserve"> </w:t>
      </w:r>
      <w:r w:rsidRPr="00653870">
        <w:rPr>
          <w:color w:val="000000" w:themeColor="text1"/>
          <w:w w:val="105"/>
          <w:szCs w:val="20"/>
        </w:rPr>
        <w:t>your</w:t>
      </w:r>
      <w:r w:rsidRPr="00653870">
        <w:rPr>
          <w:color w:val="000000" w:themeColor="text1"/>
          <w:spacing w:val="-7"/>
          <w:w w:val="105"/>
          <w:szCs w:val="20"/>
        </w:rPr>
        <w:t xml:space="preserve"> </w:t>
      </w:r>
      <w:r w:rsidRPr="00653870">
        <w:rPr>
          <w:color w:val="000000" w:themeColor="text1"/>
          <w:w w:val="105"/>
          <w:szCs w:val="20"/>
        </w:rPr>
        <w:t>Field/Laboratory</w:t>
      </w:r>
      <w:r w:rsidRPr="00653870">
        <w:rPr>
          <w:color w:val="000000" w:themeColor="text1"/>
          <w:spacing w:val="-7"/>
          <w:w w:val="105"/>
          <w:szCs w:val="20"/>
        </w:rPr>
        <w:t xml:space="preserve"> </w:t>
      </w:r>
      <w:r w:rsidRPr="00653870">
        <w:rPr>
          <w:color w:val="000000" w:themeColor="text1"/>
          <w:w w:val="105"/>
          <w:szCs w:val="20"/>
        </w:rPr>
        <w:t>Experience?</w:t>
      </w:r>
    </w:p>
    <w:p w:rsidR="00282423" w:rsidRPr="00653870" w:rsidRDefault="00282423" w:rsidP="00282423">
      <w:pPr>
        <w:tabs>
          <w:tab w:val="left" w:pos="1439"/>
          <w:tab w:val="left" w:pos="2879"/>
          <w:tab w:val="left" w:pos="4319"/>
        </w:tabs>
        <w:spacing w:before="14"/>
        <w:ind w:right="2612"/>
        <w:jc w:val="center"/>
        <w:rPr>
          <w:rFonts w:eastAsia="Times New Roman"/>
          <w:color w:val="000000" w:themeColor="text1"/>
          <w:szCs w:val="20"/>
        </w:rPr>
      </w:pPr>
      <w:r w:rsidRPr="00653870">
        <w:rPr>
          <w:i/>
          <w:color w:val="000000" w:themeColor="text1"/>
          <w:szCs w:val="20"/>
        </w:rPr>
        <w:t>One</w:t>
      </w:r>
      <w:r w:rsidRPr="00653870">
        <w:rPr>
          <w:i/>
          <w:color w:val="000000" w:themeColor="text1"/>
          <w:szCs w:val="20"/>
        </w:rPr>
        <w:tab/>
        <w:t>two</w:t>
      </w:r>
      <w:r w:rsidRPr="00653870">
        <w:rPr>
          <w:i/>
          <w:color w:val="000000" w:themeColor="text1"/>
          <w:szCs w:val="20"/>
        </w:rPr>
        <w:tab/>
        <w:t>three</w:t>
      </w:r>
      <w:r w:rsidRPr="00653870">
        <w:rPr>
          <w:i/>
          <w:color w:val="000000" w:themeColor="text1"/>
          <w:szCs w:val="20"/>
        </w:rPr>
        <w:tab/>
      </w:r>
      <w:r w:rsidRPr="00653870">
        <w:rPr>
          <w:i/>
          <w:color w:val="000000" w:themeColor="text1"/>
          <w:w w:val="105"/>
          <w:szCs w:val="20"/>
        </w:rPr>
        <w:t>four</w:t>
      </w:r>
      <w:r w:rsidRPr="00653870">
        <w:rPr>
          <w:i/>
          <w:color w:val="000000" w:themeColor="text1"/>
          <w:spacing w:val="-5"/>
          <w:w w:val="105"/>
          <w:szCs w:val="20"/>
        </w:rPr>
        <w:t xml:space="preserve"> </w:t>
      </w:r>
      <w:r w:rsidRPr="00653870">
        <w:rPr>
          <w:i/>
          <w:color w:val="000000" w:themeColor="text1"/>
          <w:w w:val="105"/>
          <w:szCs w:val="20"/>
        </w:rPr>
        <w:t>or</w:t>
      </w:r>
      <w:r w:rsidRPr="00653870">
        <w:rPr>
          <w:i/>
          <w:color w:val="000000" w:themeColor="text1"/>
          <w:spacing w:val="-4"/>
          <w:w w:val="105"/>
          <w:szCs w:val="20"/>
        </w:rPr>
        <w:t xml:space="preserve"> </w:t>
      </w:r>
      <w:r w:rsidRPr="00653870">
        <w:rPr>
          <w:i/>
          <w:color w:val="000000" w:themeColor="text1"/>
          <w:spacing w:val="1"/>
          <w:w w:val="105"/>
          <w:szCs w:val="20"/>
        </w:rPr>
        <w:t>more</w:t>
      </w:r>
    </w:p>
    <w:p w:rsidR="00282423" w:rsidRPr="00653870" w:rsidRDefault="00282423" w:rsidP="00282423">
      <w:pPr>
        <w:pStyle w:val="BodyText"/>
        <w:widowControl w:val="0"/>
        <w:numPr>
          <w:ilvl w:val="0"/>
          <w:numId w:val="21"/>
        </w:numPr>
        <w:tabs>
          <w:tab w:val="left" w:pos="838"/>
        </w:tabs>
        <w:spacing w:before="9"/>
        <w:rPr>
          <w:color w:val="000000" w:themeColor="text1"/>
          <w:szCs w:val="20"/>
        </w:rPr>
      </w:pPr>
      <w:r w:rsidRPr="00653870">
        <w:rPr>
          <w:color w:val="000000" w:themeColor="text1"/>
          <w:w w:val="105"/>
          <w:szCs w:val="20"/>
        </w:rPr>
        <w:t>Did</w:t>
      </w:r>
      <w:r w:rsidRPr="00653870">
        <w:rPr>
          <w:color w:val="000000" w:themeColor="text1"/>
          <w:spacing w:val="-7"/>
          <w:w w:val="105"/>
          <w:szCs w:val="20"/>
        </w:rPr>
        <w:t xml:space="preserve"> </w:t>
      </w:r>
      <w:r w:rsidRPr="00653870">
        <w:rPr>
          <w:color w:val="000000" w:themeColor="text1"/>
          <w:w w:val="105"/>
          <w:szCs w:val="20"/>
        </w:rPr>
        <w:t>you</w:t>
      </w:r>
      <w:r w:rsidRPr="00653870">
        <w:rPr>
          <w:color w:val="000000" w:themeColor="text1"/>
          <w:spacing w:val="-6"/>
          <w:w w:val="105"/>
          <w:szCs w:val="20"/>
        </w:rPr>
        <w:t xml:space="preserve"> </w:t>
      </w:r>
      <w:r w:rsidRPr="00653870">
        <w:rPr>
          <w:color w:val="000000" w:themeColor="text1"/>
          <w:w w:val="105"/>
          <w:szCs w:val="20"/>
        </w:rPr>
        <w:t>link</w:t>
      </w:r>
      <w:r w:rsidRPr="00653870">
        <w:rPr>
          <w:color w:val="000000" w:themeColor="text1"/>
          <w:spacing w:val="-7"/>
          <w:w w:val="105"/>
          <w:szCs w:val="20"/>
        </w:rPr>
        <w:t xml:space="preserve"> </w:t>
      </w:r>
      <w:r w:rsidRPr="00653870">
        <w:rPr>
          <w:color w:val="000000" w:themeColor="text1"/>
          <w:w w:val="105"/>
          <w:szCs w:val="20"/>
        </w:rPr>
        <w:t>your</w:t>
      </w:r>
      <w:r w:rsidRPr="00653870">
        <w:rPr>
          <w:color w:val="000000" w:themeColor="text1"/>
          <w:spacing w:val="-6"/>
          <w:w w:val="105"/>
          <w:szCs w:val="20"/>
        </w:rPr>
        <w:t xml:space="preserve"> </w:t>
      </w:r>
      <w:r w:rsidRPr="00653870">
        <w:rPr>
          <w:color w:val="000000" w:themeColor="text1"/>
          <w:w w:val="105"/>
          <w:szCs w:val="20"/>
        </w:rPr>
        <w:t>Field/Laboratory</w:t>
      </w:r>
      <w:r w:rsidRPr="00653870">
        <w:rPr>
          <w:color w:val="000000" w:themeColor="text1"/>
          <w:spacing w:val="-7"/>
          <w:w w:val="105"/>
          <w:szCs w:val="20"/>
        </w:rPr>
        <w:t xml:space="preserve"> </w:t>
      </w:r>
      <w:r w:rsidRPr="00653870">
        <w:rPr>
          <w:color w:val="000000" w:themeColor="text1"/>
          <w:w w:val="105"/>
          <w:szCs w:val="20"/>
        </w:rPr>
        <w:t>Experience</w:t>
      </w:r>
      <w:r w:rsidRPr="00653870">
        <w:rPr>
          <w:color w:val="000000" w:themeColor="text1"/>
          <w:spacing w:val="-6"/>
          <w:w w:val="105"/>
          <w:szCs w:val="20"/>
        </w:rPr>
        <w:t xml:space="preserve"> </w:t>
      </w:r>
      <w:r w:rsidRPr="00653870">
        <w:rPr>
          <w:color w:val="000000" w:themeColor="text1"/>
          <w:w w:val="105"/>
          <w:szCs w:val="20"/>
        </w:rPr>
        <w:t>with</w:t>
      </w:r>
      <w:r w:rsidRPr="00653870">
        <w:rPr>
          <w:color w:val="000000" w:themeColor="text1"/>
          <w:spacing w:val="-7"/>
          <w:w w:val="105"/>
          <w:szCs w:val="20"/>
        </w:rPr>
        <w:t xml:space="preserve"> </w:t>
      </w:r>
      <w:r w:rsidRPr="00653870">
        <w:rPr>
          <w:color w:val="000000" w:themeColor="text1"/>
          <w:w w:val="105"/>
          <w:szCs w:val="20"/>
        </w:rPr>
        <w:t>your</w:t>
      </w:r>
      <w:r w:rsidRPr="00653870">
        <w:rPr>
          <w:color w:val="000000" w:themeColor="text1"/>
          <w:spacing w:val="-6"/>
          <w:w w:val="105"/>
          <w:szCs w:val="20"/>
        </w:rPr>
        <w:t xml:space="preserve"> </w:t>
      </w:r>
      <w:r w:rsidRPr="00653870">
        <w:rPr>
          <w:color w:val="000000" w:themeColor="text1"/>
          <w:w w:val="105"/>
          <w:szCs w:val="20"/>
        </w:rPr>
        <w:t>Final</w:t>
      </w:r>
      <w:r w:rsidRPr="00653870">
        <w:rPr>
          <w:color w:val="000000" w:themeColor="text1"/>
          <w:spacing w:val="-7"/>
          <w:w w:val="105"/>
          <w:szCs w:val="20"/>
        </w:rPr>
        <w:t xml:space="preserve"> </w:t>
      </w:r>
      <w:r w:rsidRPr="00653870">
        <w:rPr>
          <w:color w:val="000000" w:themeColor="text1"/>
          <w:w w:val="105"/>
          <w:szCs w:val="20"/>
        </w:rPr>
        <w:t>Project?</w:t>
      </w:r>
    </w:p>
    <w:p w:rsidR="00282423" w:rsidRPr="00653870" w:rsidRDefault="00282423" w:rsidP="00282423">
      <w:pPr>
        <w:tabs>
          <w:tab w:val="left" w:pos="1324"/>
        </w:tabs>
        <w:spacing w:before="14"/>
        <w:ind w:right="6125"/>
        <w:jc w:val="center"/>
        <w:rPr>
          <w:rFonts w:eastAsia="Times New Roman"/>
          <w:color w:val="000000" w:themeColor="text1"/>
          <w:szCs w:val="20"/>
        </w:rPr>
      </w:pPr>
      <w:r w:rsidRPr="00653870">
        <w:rPr>
          <w:i/>
          <w:color w:val="000000" w:themeColor="text1"/>
          <w:szCs w:val="20"/>
        </w:rPr>
        <w:t>Yes</w:t>
      </w:r>
      <w:r w:rsidRPr="00653870">
        <w:rPr>
          <w:i/>
          <w:color w:val="000000" w:themeColor="text1"/>
          <w:szCs w:val="20"/>
        </w:rPr>
        <w:tab/>
      </w:r>
      <w:r w:rsidRPr="00653870">
        <w:rPr>
          <w:i/>
          <w:color w:val="000000" w:themeColor="text1"/>
          <w:spacing w:val="1"/>
          <w:w w:val="105"/>
          <w:szCs w:val="20"/>
        </w:rPr>
        <w:t>No</w:t>
      </w:r>
    </w:p>
    <w:p w:rsidR="00282423" w:rsidRPr="00653870" w:rsidRDefault="00282423" w:rsidP="00282423">
      <w:pPr>
        <w:spacing w:before="11"/>
        <w:rPr>
          <w:rFonts w:eastAsia="Times New Roman"/>
          <w:i/>
          <w:color w:val="000000" w:themeColor="text1"/>
          <w:szCs w:val="20"/>
        </w:rPr>
      </w:pPr>
    </w:p>
    <w:p w:rsidR="00282423" w:rsidRPr="00653870" w:rsidRDefault="00282423" w:rsidP="00282423">
      <w:pPr>
        <w:pStyle w:val="Heading3"/>
        <w:rPr>
          <w:rFonts w:ascii="Arial" w:eastAsia="Times New Roman" w:hAnsi="Arial" w:cs="Arial"/>
          <w:b/>
          <w:bCs/>
          <w:color w:val="000000" w:themeColor="text1"/>
          <w:sz w:val="20"/>
          <w:szCs w:val="20"/>
        </w:rPr>
      </w:pPr>
      <w:r w:rsidRPr="00653870">
        <w:rPr>
          <w:rFonts w:ascii="Arial" w:hAnsi="Arial" w:cs="Arial"/>
          <w:color w:val="000000" w:themeColor="text1"/>
          <w:spacing w:val="1"/>
          <w:w w:val="105"/>
          <w:sz w:val="20"/>
          <w:szCs w:val="20"/>
        </w:rPr>
        <w:t>PART</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w w:val="105"/>
          <w:sz w:val="20"/>
          <w:szCs w:val="20"/>
        </w:rPr>
        <w:t>II:</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w w:val="105"/>
          <w:sz w:val="20"/>
          <w:szCs w:val="20"/>
        </w:rPr>
        <w:t>SITE</w:t>
      </w:r>
      <w:r w:rsidRPr="00653870">
        <w:rPr>
          <w:rFonts w:ascii="Arial" w:hAnsi="Arial" w:cs="Arial"/>
          <w:color w:val="000000" w:themeColor="text1"/>
          <w:spacing w:val="-8"/>
          <w:w w:val="105"/>
          <w:sz w:val="20"/>
          <w:szCs w:val="20"/>
        </w:rPr>
        <w:t xml:space="preserve"> </w:t>
      </w:r>
      <w:r w:rsidRPr="00653870">
        <w:rPr>
          <w:rFonts w:ascii="Arial" w:hAnsi="Arial" w:cs="Arial"/>
          <w:color w:val="000000" w:themeColor="text1"/>
          <w:spacing w:val="1"/>
          <w:w w:val="105"/>
          <w:sz w:val="20"/>
          <w:szCs w:val="20"/>
        </w:rPr>
        <w:t>PRECEPTOR</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w w:val="105"/>
          <w:sz w:val="20"/>
          <w:szCs w:val="20"/>
        </w:rPr>
        <w:t>(SP)</w:t>
      </w:r>
    </w:p>
    <w:p w:rsidR="00282423" w:rsidRPr="00653870" w:rsidRDefault="00282423" w:rsidP="00282423">
      <w:pPr>
        <w:pStyle w:val="BodyText"/>
        <w:widowControl w:val="0"/>
        <w:numPr>
          <w:ilvl w:val="0"/>
          <w:numId w:val="28"/>
        </w:numPr>
        <w:tabs>
          <w:tab w:val="left" w:pos="838"/>
          <w:tab w:val="left" w:pos="6789"/>
        </w:tabs>
        <w:spacing w:before="14"/>
        <w:rPr>
          <w:color w:val="000000" w:themeColor="text1"/>
          <w:szCs w:val="20"/>
        </w:rPr>
      </w:pPr>
      <w:r w:rsidRPr="00653870">
        <w:rPr>
          <w:color w:val="000000" w:themeColor="text1"/>
          <w:spacing w:val="1"/>
          <w:w w:val="105"/>
          <w:szCs w:val="20"/>
        </w:rPr>
        <w:t>Name</w:t>
      </w:r>
      <w:r w:rsidRPr="00653870">
        <w:rPr>
          <w:color w:val="000000" w:themeColor="text1"/>
          <w:spacing w:val="-8"/>
          <w:w w:val="105"/>
          <w:szCs w:val="20"/>
        </w:rPr>
        <w:t xml:space="preserve"> </w:t>
      </w:r>
      <w:r w:rsidRPr="00653870">
        <w:rPr>
          <w:color w:val="000000" w:themeColor="text1"/>
          <w:w w:val="105"/>
          <w:szCs w:val="20"/>
        </w:rPr>
        <w:t>of</w:t>
      </w:r>
      <w:r w:rsidRPr="00653870">
        <w:rPr>
          <w:color w:val="000000" w:themeColor="text1"/>
          <w:spacing w:val="-8"/>
          <w:w w:val="105"/>
          <w:szCs w:val="20"/>
        </w:rPr>
        <w:t xml:space="preserve"> </w:t>
      </w:r>
      <w:r w:rsidRPr="00653870">
        <w:rPr>
          <w:color w:val="000000" w:themeColor="text1"/>
          <w:w w:val="105"/>
          <w:szCs w:val="20"/>
        </w:rPr>
        <w:t>Site</w:t>
      </w:r>
      <w:r w:rsidRPr="00653870">
        <w:rPr>
          <w:color w:val="000000" w:themeColor="text1"/>
          <w:spacing w:val="-7"/>
          <w:w w:val="105"/>
          <w:szCs w:val="20"/>
        </w:rPr>
        <w:t xml:space="preserve"> </w:t>
      </w:r>
      <w:r w:rsidRPr="00653870">
        <w:rPr>
          <w:color w:val="000000" w:themeColor="text1"/>
          <w:w w:val="105"/>
          <w:szCs w:val="20"/>
        </w:rPr>
        <w:t>Preceptor</w:t>
      </w:r>
      <w:r w:rsidRPr="00653870">
        <w:rPr>
          <w:color w:val="000000" w:themeColor="text1"/>
          <w:w w:val="103"/>
          <w:szCs w:val="20"/>
          <w:u w:val="single" w:color="000000"/>
        </w:rPr>
        <w:t xml:space="preserve"> </w:t>
      </w:r>
      <w:r w:rsidRPr="00653870">
        <w:rPr>
          <w:color w:val="000000" w:themeColor="text1"/>
          <w:szCs w:val="20"/>
          <w:u w:val="single" w:color="000000"/>
        </w:rPr>
        <w:tab/>
      </w:r>
    </w:p>
    <w:p w:rsidR="00282423" w:rsidRPr="00653870" w:rsidRDefault="00282423" w:rsidP="00282423">
      <w:pPr>
        <w:pStyle w:val="BodyText"/>
        <w:widowControl w:val="0"/>
        <w:numPr>
          <w:ilvl w:val="0"/>
          <w:numId w:val="28"/>
        </w:numPr>
        <w:tabs>
          <w:tab w:val="left" w:pos="838"/>
        </w:tabs>
        <w:spacing w:before="9"/>
        <w:rPr>
          <w:color w:val="000000" w:themeColor="text1"/>
          <w:szCs w:val="20"/>
        </w:rPr>
      </w:pPr>
      <w:r w:rsidRPr="00653870">
        <w:rPr>
          <w:color w:val="000000" w:themeColor="text1"/>
          <w:spacing w:val="1"/>
          <w:w w:val="105"/>
          <w:szCs w:val="20"/>
        </w:rPr>
        <w:t>Was</w:t>
      </w:r>
      <w:r w:rsidRPr="00653870">
        <w:rPr>
          <w:color w:val="000000" w:themeColor="text1"/>
          <w:spacing w:val="-5"/>
          <w:w w:val="105"/>
          <w:szCs w:val="20"/>
        </w:rPr>
        <w:t xml:space="preserve"> </w:t>
      </w:r>
      <w:r w:rsidRPr="00653870">
        <w:rPr>
          <w:color w:val="000000" w:themeColor="text1"/>
          <w:w w:val="105"/>
          <w:szCs w:val="20"/>
        </w:rPr>
        <w:t>your</w:t>
      </w:r>
      <w:r w:rsidRPr="00653870">
        <w:rPr>
          <w:color w:val="000000" w:themeColor="text1"/>
          <w:spacing w:val="-5"/>
          <w:w w:val="105"/>
          <w:szCs w:val="20"/>
        </w:rPr>
        <w:t xml:space="preserve"> </w:t>
      </w:r>
      <w:r w:rsidRPr="00653870">
        <w:rPr>
          <w:color w:val="000000" w:themeColor="text1"/>
          <w:w w:val="105"/>
          <w:szCs w:val="20"/>
        </w:rPr>
        <w:t>FLE</w:t>
      </w:r>
      <w:r w:rsidRPr="00653870">
        <w:rPr>
          <w:color w:val="000000" w:themeColor="text1"/>
          <w:spacing w:val="-3"/>
          <w:w w:val="105"/>
          <w:szCs w:val="20"/>
        </w:rPr>
        <w:t xml:space="preserve"> </w:t>
      </w:r>
      <w:r w:rsidRPr="00653870">
        <w:rPr>
          <w:color w:val="000000" w:themeColor="text1"/>
          <w:w w:val="105"/>
          <w:szCs w:val="20"/>
        </w:rPr>
        <w:t>Site</w:t>
      </w:r>
      <w:r w:rsidRPr="00653870">
        <w:rPr>
          <w:color w:val="000000" w:themeColor="text1"/>
          <w:spacing w:val="-5"/>
          <w:w w:val="105"/>
          <w:szCs w:val="20"/>
        </w:rPr>
        <w:t xml:space="preserve"> </w:t>
      </w:r>
      <w:r w:rsidRPr="00653870">
        <w:rPr>
          <w:color w:val="000000" w:themeColor="text1"/>
          <w:w w:val="105"/>
          <w:szCs w:val="20"/>
        </w:rPr>
        <w:t>Preceptor</w:t>
      </w:r>
      <w:r w:rsidRPr="00653870">
        <w:rPr>
          <w:color w:val="000000" w:themeColor="text1"/>
          <w:spacing w:val="-5"/>
          <w:w w:val="105"/>
          <w:szCs w:val="20"/>
        </w:rPr>
        <w:t xml:space="preserve"> </w:t>
      </w:r>
      <w:r w:rsidRPr="00653870">
        <w:rPr>
          <w:color w:val="000000" w:themeColor="text1"/>
          <w:w w:val="105"/>
          <w:szCs w:val="20"/>
        </w:rPr>
        <w:t>(SP)</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spacing w:val="1"/>
          <w:w w:val="105"/>
          <w:szCs w:val="20"/>
        </w:rPr>
        <w:t>same</w:t>
      </w:r>
      <w:r w:rsidRPr="00653870">
        <w:rPr>
          <w:color w:val="000000" w:themeColor="text1"/>
          <w:spacing w:val="-4"/>
          <w:w w:val="105"/>
          <w:szCs w:val="20"/>
        </w:rPr>
        <w:t xml:space="preserve"> </w:t>
      </w:r>
      <w:r w:rsidRPr="00653870">
        <w:rPr>
          <w:color w:val="000000" w:themeColor="text1"/>
          <w:w w:val="105"/>
          <w:szCs w:val="20"/>
        </w:rPr>
        <w:t>SP</w:t>
      </w:r>
      <w:r w:rsidRPr="00653870">
        <w:rPr>
          <w:color w:val="000000" w:themeColor="text1"/>
          <w:spacing w:val="-4"/>
          <w:w w:val="105"/>
          <w:szCs w:val="20"/>
        </w:rPr>
        <w:t xml:space="preserve"> </w:t>
      </w:r>
      <w:r w:rsidRPr="00653870">
        <w:rPr>
          <w:color w:val="000000" w:themeColor="text1"/>
          <w:w w:val="105"/>
          <w:szCs w:val="20"/>
        </w:rPr>
        <w:t>for</w:t>
      </w:r>
      <w:r w:rsidRPr="00653870">
        <w:rPr>
          <w:color w:val="000000" w:themeColor="text1"/>
          <w:spacing w:val="-5"/>
          <w:w w:val="105"/>
          <w:szCs w:val="20"/>
        </w:rPr>
        <w:t xml:space="preserve"> </w:t>
      </w:r>
      <w:r w:rsidRPr="00653870">
        <w:rPr>
          <w:color w:val="000000" w:themeColor="text1"/>
          <w:w w:val="105"/>
          <w:szCs w:val="20"/>
        </w:rPr>
        <w:t>your</w:t>
      </w:r>
      <w:r w:rsidRPr="00653870">
        <w:rPr>
          <w:color w:val="000000" w:themeColor="text1"/>
          <w:spacing w:val="-4"/>
          <w:w w:val="105"/>
          <w:szCs w:val="20"/>
        </w:rPr>
        <w:t xml:space="preserve"> </w:t>
      </w:r>
      <w:r w:rsidRPr="00653870">
        <w:rPr>
          <w:color w:val="000000" w:themeColor="text1"/>
          <w:w w:val="105"/>
          <w:szCs w:val="20"/>
        </w:rPr>
        <w:t>Final</w:t>
      </w:r>
      <w:r w:rsidRPr="00653870">
        <w:rPr>
          <w:color w:val="000000" w:themeColor="text1"/>
          <w:spacing w:val="-5"/>
          <w:w w:val="105"/>
          <w:szCs w:val="20"/>
        </w:rPr>
        <w:t xml:space="preserve"> </w:t>
      </w:r>
      <w:r w:rsidRPr="00653870">
        <w:rPr>
          <w:color w:val="000000" w:themeColor="text1"/>
          <w:w w:val="105"/>
          <w:szCs w:val="20"/>
        </w:rPr>
        <w:t>Project?</w:t>
      </w:r>
    </w:p>
    <w:p w:rsidR="00282423" w:rsidRPr="00653870" w:rsidRDefault="00282423" w:rsidP="00282423">
      <w:pPr>
        <w:tabs>
          <w:tab w:val="left" w:pos="5157"/>
        </w:tabs>
        <w:spacing w:before="14"/>
        <w:ind w:left="2997"/>
        <w:rPr>
          <w:rFonts w:eastAsia="Times New Roman"/>
          <w:color w:val="000000" w:themeColor="text1"/>
          <w:szCs w:val="20"/>
        </w:rPr>
      </w:pPr>
      <w:r w:rsidRPr="00653870">
        <w:rPr>
          <w:i/>
          <w:color w:val="000000" w:themeColor="text1"/>
          <w:szCs w:val="20"/>
        </w:rPr>
        <w:t>Yes</w:t>
      </w:r>
      <w:r w:rsidRPr="00653870">
        <w:rPr>
          <w:i/>
          <w:color w:val="000000" w:themeColor="text1"/>
          <w:szCs w:val="20"/>
        </w:rPr>
        <w:tab/>
      </w:r>
      <w:r w:rsidRPr="00653870">
        <w:rPr>
          <w:i/>
          <w:color w:val="000000" w:themeColor="text1"/>
          <w:spacing w:val="1"/>
          <w:w w:val="105"/>
          <w:szCs w:val="20"/>
        </w:rPr>
        <w:t>No</w:t>
      </w:r>
    </w:p>
    <w:p w:rsidR="00282423" w:rsidRPr="00653870" w:rsidRDefault="00282423" w:rsidP="00282423">
      <w:pPr>
        <w:pStyle w:val="BodyText"/>
        <w:widowControl w:val="0"/>
        <w:numPr>
          <w:ilvl w:val="0"/>
          <w:numId w:val="28"/>
        </w:numPr>
        <w:tabs>
          <w:tab w:val="left" w:pos="838"/>
        </w:tabs>
        <w:spacing w:before="9"/>
        <w:rPr>
          <w:color w:val="000000" w:themeColor="text1"/>
          <w:szCs w:val="20"/>
        </w:rPr>
      </w:pPr>
      <w:r w:rsidRPr="00653870">
        <w:rPr>
          <w:color w:val="000000" w:themeColor="text1"/>
          <w:spacing w:val="1"/>
          <w:w w:val="105"/>
          <w:szCs w:val="20"/>
        </w:rPr>
        <w:t>On</w:t>
      </w:r>
      <w:r w:rsidRPr="00653870">
        <w:rPr>
          <w:color w:val="000000" w:themeColor="text1"/>
          <w:spacing w:val="-6"/>
          <w:w w:val="105"/>
          <w:szCs w:val="20"/>
        </w:rPr>
        <w:t xml:space="preserve"> </w:t>
      </w:r>
      <w:r w:rsidRPr="00653870">
        <w:rPr>
          <w:color w:val="000000" w:themeColor="text1"/>
          <w:w w:val="105"/>
          <w:szCs w:val="20"/>
        </w:rPr>
        <w:t>average,</w:t>
      </w:r>
      <w:r w:rsidRPr="00653870">
        <w:rPr>
          <w:color w:val="000000" w:themeColor="text1"/>
          <w:spacing w:val="-6"/>
          <w:w w:val="105"/>
          <w:szCs w:val="20"/>
        </w:rPr>
        <w:t xml:space="preserve"> </w:t>
      </w:r>
      <w:r w:rsidRPr="00653870">
        <w:rPr>
          <w:color w:val="000000" w:themeColor="text1"/>
          <w:w w:val="105"/>
          <w:szCs w:val="20"/>
        </w:rPr>
        <w:t>how</w:t>
      </w:r>
      <w:r w:rsidRPr="00653870">
        <w:rPr>
          <w:color w:val="000000" w:themeColor="text1"/>
          <w:spacing w:val="-5"/>
          <w:w w:val="105"/>
          <w:szCs w:val="20"/>
        </w:rPr>
        <w:t xml:space="preserve"> </w:t>
      </w:r>
      <w:r w:rsidRPr="00653870">
        <w:rPr>
          <w:color w:val="000000" w:themeColor="text1"/>
          <w:w w:val="105"/>
          <w:szCs w:val="20"/>
        </w:rPr>
        <w:t>often</w:t>
      </w:r>
      <w:r w:rsidRPr="00653870">
        <w:rPr>
          <w:color w:val="000000" w:themeColor="text1"/>
          <w:spacing w:val="-5"/>
          <w:w w:val="105"/>
          <w:szCs w:val="20"/>
        </w:rPr>
        <w:t xml:space="preserve"> </w:t>
      </w:r>
      <w:r w:rsidRPr="00653870">
        <w:rPr>
          <w:color w:val="000000" w:themeColor="text1"/>
          <w:w w:val="105"/>
          <w:szCs w:val="20"/>
        </w:rPr>
        <w:t>did</w:t>
      </w:r>
      <w:r w:rsidRPr="00653870">
        <w:rPr>
          <w:color w:val="000000" w:themeColor="text1"/>
          <w:spacing w:val="-6"/>
          <w:w w:val="105"/>
          <w:szCs w:val="20"/>
        </w:rPr>
        <w:t xml:space="preserve"> </w:t>
      </w:r>
      <w:r w:rsidRPr="00653870">
        <w:rPr>
          <w:color w:val="000000" w:themeColor="text1"/>
          <w:w w:val="105"/>
          <w:szCs w:val="20"/>
        </w:rPr>
        <w:t>you</w:t>
      </w:r>
      <w:r w:rsidRPr="00653870">
        <w:rPr>
          <w:color w:val="000000" w:themeColor="text1"/>
          <w:spacing w:val="-6"/>
          <w:w w:val="105"/>
          <w:szCs w:val="20"/>
        </w:rPr>
        <w:t xml:space="preserve"> </w:t>
      </w:r>
      <w:r w:rsidRPr="00653870">
        <w:rPr>
          <w:color w:val="000000" w:themeColor="text1"/>
          <w:w w:val="105"/>
          <w:szCs w:val="20"/>
        </w:rPr>
        <w:t>communicate</w:t>
      </w:r>
      <w:r w:rsidRPr="00653870">
        <w:rPr>
          <w:color w:val="000000" w:themeColor="text1"/>
          <w:spacing w:val="-6"/>
          <w:w w:val="105"/>
          <w:szCs w:val="20"/>
        </w:rPr>
        <w:t xml:space="preserve"> </w:t>
      </w:r>
      <w:r w:rsidRPr="00653870">
        <w:rPr>
          <w:color w:val="000000" w:themeColor="text1"/>
          <w:w w:val="105"/>
          <w:szCs w:val="20"/>
        </w:rPr>
        <w:t>with</w:t>
      </w:r>
      <w:r w:rsidRPr="00653870">
        <w:rPr>
          <w:color w:val="000000" w:themeColor="text1"/>
          <w:spacing w:val="-5"/>
          <w:w w:val="105"/>
          <w:szCs w:val="20"/>
        </w:rPr>
        <w:t xml:space="preserve"> </w:t>
      </w:r>
      <w:r w:rsidRPr="00653870">
        <w:rPr>
          <w:color w:val="000000" w:themeColor="text1"/>
          <w:w w:val="105"/>
          <w:szCs w:val="20"/>
        </w:rPr>
        <w:t>your</w:t>
      </w:r>
      <w:r w:rsidRPr="00653870">
        <w:rPr>
          <w:color w:val="000000" w:themeColor="text1"/>
          <w:spacing w:val="-6"/>
          <w:w w:val="105"/>
          <w:szCs w:val="20"/>
        </w:rPr>
        <w:t xml:space="preserve"> </w:t>
      </w:r>
      <w:r w:rsidRPr="00653870">
        <w:rPr>
          <w:color w:val="000000" w:themeColor="text1"/>
          <w:w w:val="105"/>
          <w:szCs w:val="20"/>
        </w:rPr>
        <w:t>Site</w:t>
      </w:r>
      <w:r w:rsidRPr="00653870">
        <w:rPr>
          <w:color w:val="000000" w:themeColor="text1"/>
          <w:spacing w:val="-6"/>
          <w:w w:val="105"/>
          <w:szCs w:val="20"/>
        </w:rPr>
        <w:t xml:space="preserve"> </w:t>
      </w:r>
      <w:r w:rsidRPr="00653870">
        <w:rPr>
          <w:color w:val="000000" w:themeColor="text1"/>
          <w:w w:val="105"/>
          <w:szCs w:val="20"/>
        </w:rPr>
        <w:t>Preceptor?</w:t>
      </w:r>
    </w:p>
    <w:p w:rsidR="00282423" w:rsidRPr="00653870" w:rsidRDefault="00282423" w:rsidP="00282423">
      <w:pPr>
        <w:tabs>
          <w:tab w:val="left" w:pos="2277"/>
          <w:tab w:val="left" w:pos="3110"/>
          <w:tab w:val="left" w:pos="4608"/>
          <w:tab w:val="left" w:pos="6512"/>
        </w:tabs>
        <w:spacing w:before="14"/>
        <w:ind w:left="837"/>
        <w:rPr>
          <w:rFonts w:eastAsia="Times New Roman"/>
          <w:color w:val="000000" w:themeColor="text1"/>
          <w:szCs w:val="20"/>
        </w:rPr>
      </w:pPr>
      <w:r w:rsidRPr="00653870">
        <w:rPr>
          <w:i/>
          <w:color w:val="000000" w:themeColor="text1"/>
          <w:w w:val="105"/>
          <w:szCs w:val="20"/>
        </w:rPr>
        <w:t>&gt;2x/</w:t>
      </w:r>
      <w:r w:rsidRPr="00653870">
        <w:rPr>
          <w:i/>
          <w:color w:val="000000" w:themeColor="text1"/>
          <w:spacing w:val="-14"/>
          <w:w w:val="105"/>
          <w:szCs w:val="20"/>
        </w:rPr>
        <w:t xml:space="preserve"> </w:t>
      </w:r>
      <w:r w:rsidRPr="00653870">
        <w:rPr>
          <w:i/>
          <w:color w:val="000000" w:themeColor="text1"/>
          <w:w w:val="105"/>
          <w:szCs w:val="20"/>
        </w:rPr>
        <w:t>week</w:t>
      </w:r>
      <w:r w:rsidRPr="00653870">
        <w:rPr>
          <w:i/>
          <w:color w:val="000000" w:themeColor="text1"/>
          <w:w w:val="105"/>
          <w:szCs w:val="20"/>
        </w:rPr>
        <w:tab/>
      </w:r>
      <w:r w:rsidRPr="00653870">
        <w:rPr>
          <w:i/>
          <w:color w:val="000000" w:themeColor="text1"/>
          <w:szCs w:val="20"/>
        </w:rPr>
        <w:t>Weekly</w:t>
      </w:r>
      <w:r w:rsidRPr="00653870">
        <w:rPr>
          <w:i/>
          <w:color w:val="000000" w:themeColor="text1"/>
          <w:szCs w:val="20"/>
        </w:rPr>
        <w:tab/>
      </w:r>
      <w:r w:rsidRPr="00653870">
        <w:rPr>
          <w:i/>
          <w:color w:val="000000" w:themeColor="text1"/>
          <w:w w:val="105"/>
          <w:szCs w:val="20"/>
        </w:rPr>
        <w:t>Twice</w:t>
      </w:r>
      <w:r w:rsidRPr="00653870">
        <w:rPr>
          <w:i/>
          <w:color w:val="000000" w:themeColor="text1"/>
          <w:spacing w:val="-6"/>
          <w:w w:val="105"/>
          <w:szCs w:val="20"/>
        </w:rPr>
        <w:t xml:space="preserve"> </w:t>
      </w:r>
      <w:r w:rsidRPr="00653870">
        <w:rPr>
          <w:i/>
          <w:color w:val="000000" w:themeColor="text1"/>
          <w:w w:val="105"/>
          <w:szCs w:val="20"/>
        </w:rPr>
        <w:t>a</w:t>
      </w:r>
      <w:r w:rsidRPr="00653870">
        <w:rPr>
          <w:i/>
          <w:color w:val="000000" w:themeColor="text1"/>
          <w:spacing w:val="-6"/>
          <w:w w:val="105"/>
          <w:szCs w:val="20"/>
        </w:rPr>
        <w:t xml:space="preserve"> </w:t>
      </w:r>
      <w:r w:rsidRPr="00653870">
        <w:rPr>
          <w:i/>
          <w:color w:val="000000" w:themeColor="text1"/>
          <w:w w:val="105"/>
          <w:szCs w:val="20"/>
        </w:rPr>
        <w:t>month</w:t>
      </w:r>
      <w:r w:rsidRPr="00653870">
        <w:rPr>
          <w:i/>
          <w:color w:val="000000" w:themeColor="text1"/>
          <w:w w:val="105"/>
          <w:szCs w:val="20"/>
        </w:rPr>
        <w:tab/>
        <w:t>Less</w:t>
      </w:r>
      <w:r w:rsidRPr="00653870">
        <w:rPr>
          <w:i/>
          <w:color w:val="000000" w:themeColor="text1"/>
          <w:spacing w:val="-7"/>
          <w:w w:val="105"/>
          <w:szCs w:val="20"/>
        </w:rPr>
        <w:t xml:space="preserve"> </w:t>
      </w:r>
      <w:r w:rsidRPr="00653870">
        <w:rPr>
          <w:i/>
          <w:color w:val="000000" w:themeColor="text1"/>
          <w:w w:val="105"/>
          <w:szCs w:val="20"/>
        </w:rPr>
        <w:t>than</w:t>
      </w:r>
      <w:r w:rsidRPr="00653870">
        <w:rPr>
          <w:i/>
          <w:color w:val="000000" w:themeColor="text1"/>
          <w:spacing w:val="-7"/>
          <w:w w:val="105"/>
          <w:szCs w:val="20"/>
        </w:rPr>
        <w:t xml:space="preserve"> </w:t>
      </w:r>
      <w:r w:rsidRPr="00653870">
        <w:rPr>
          <w:i/>
          <w:color w:val="000000" w:themeColor="text1"/>
          <w:w w:val="105"/>
          <w:szCs w:val="20"/>
        </w:rPr>
        <w:t>monthly</w:t>
      </w:r>
      <w:r w:rsidRPr="00653870">
        <w:rPr>
          <w:i/>
          <w:color w:val="000000" w:themeColor="text1"/>
          <w:w w:val="105"/>
          <w:szCs w:val="20"/>
        </w:rPr>
        <w:tab/>
      </w:r>
      <w:proofErr w:type="spellStart"/>
      <w:r w:rsidRPr="00653870">
        <w:rPr>
          <w:i/>
          <w:color w:val="000000" w:themeColor="text1"/>
          <w:w w:val="105"/>
          <w:szCs w:val="20"/>
        </w:rPr>
        <w:t>Monthly</w:t>
      </w:r>
      <w:proofErr w:type="spellEnd"/>
    </w:p>
    <w:p w:rsidR="00282423" w:rsidRPr="00653870" w:rsidRDefault="00282423" w:rsidP="00282423">
      <w:pPr>
        <w:spacing w:before="11"/>
        <w:rPr>
          <w:rFonts w:eastAsia="Times New Roman"/>
          <w:i/>
          <w:color w:val="000000" w:themeColor="text1"/>
          <w:szCs w:val="20"/>
        </w:rPr>
      </w:pPr>
    </w:p>
    <w:p w:rsidR="00282423" w:rsidRPr="00653870" w:rsidRDefault="00282423" w:rsidP="00282423">
      <w:pPr>
        <w:pStyle w:val="BodyText"/>
        <w:widowControl w:val="0"/>
        <w:numPr>
          <w:ilvl w:val="0"/>
          <w:numId w:val="28"/>
        </w:numPr>
        <w:tabs>
          <w:tab w:val="left" w:pos="838"/>
        </w:tabs>
        <w:rPr>
          <w:color w:val="000000" w:themeColor="text1"/>
          <w:szCs w:val="20"/>
        </w:rPr>
      </w:pPr>
      <w:r w:rsidRPr="00653870">
        <w:rPr>
          <w:color w:val="000000" w:themeColor="text1"/>
          <w:w w:val="105"/>
          <w:szCs w:val="20"/>
        </w:rPr>
        <w:t>Which</w:t>
      </w:r>
      <w:r w:rsidRPr="00653870">
        <w:rPr>
          <w:color w:val="000000" w:themeColor="text1"/>
          <w:spacing w:val="-4"/>
          <w:w w:val="105"/>
          <w:szCs w:val="20"/>
        </w:rPr>
        <w:t xml:space="preserve"> </w:t>
      </w:r>
      <w:r w:rsidRPr="00653870">
        <w:rPr>
          <w:color w:val="000000" w:themeColor="text1"/>
          <w:w w:val="105"/>
          <w:szCs w:val="20"/>
        </w:rPr>
        <w:t>part</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FLE</w:t>
      </w:r>
      <w:r w:rsidRPr="00653870">
        <w:rPr>
          <w:color w:val="000000" w:themeColor="text1"/>
          <w:spacing w:val="-2"/>
          <w:w w:val="105"/>
          <w:szCs w:val="20"/>
        </w:rPr>
        <w:t xml:space="preserve"> </w:t>
      </w:r>
      <w:r w:rsidRPr="00653870">
        <w:rPr>
          <w:color w:val="000000" w:themeColor="text1"/>
          <w:w w:val="105"/>
          <w:szCs w:val="20"/>
        </w:rPr>
        <w:t>did</w:t>
      </w:r>
      <w:r w:rsidRPr="00653870">
        <w:rPr>
          <w:color w:val="000000" w:themeColor="text1"/>
          <w:spacing w:val="-4"/>
          <w:w w:val="105"/>
          <w:szCs w:val="20"/>
        </w:rPr>
        <w:t xml:space="preserve"> </w:t>
      </w:r>
      <w:r w:rsidRPr="00653870">
        <w:rPr>
          <w:color w:val="000000" w:themeColor="text1"/>
          <w:w w:val="105"/>
          <w:szCs w:val="20"/>
        </w:rPr>
        <w:t>your</w:t>
      </w:r>
      <w:r w:rsidRPr="00653870">
        <w:rPr>
          <w:color w:val="000000" w:themeColor="text1"/>
          <w:spacing w:val="-4"/>
          <w:w w:val="105"/>
          <w:szCs w:val="20"/>
        </w:rPr>
        <w:t xml:space="preserve"> </w:t>
      </w:r>
      <w:r w:rsidRPr="00653870">
        <w:rPr>
          <w:color w:val="000000" w:themeColor="text1"/>
          <w:w w:val="105"/>
          <w:szCs w:val="20"/>
        </w:rPr>
        <w:t>SP</w:t>
      </w:r>
      <w:r w:rsidRPr="00653870">
        <w:rPr>
          <w:color w:val="000000" w:themeColor="text1"/>
          <w:spacing w:val="-3"/>
          <w:w w:val="105"/>
          <w:szCs w:val="20"/>
        </w:rPr>
        <w:t xml:space="preserve"> </w:t>
      </w:r>
      <w:r w:rsidRPr="00653870">
        <w:rPr>
          <w:color w:val="000000" w:themeColor="text1"/>
          <w:w w:val="105"/>
          <w:szCs w:val="20"/>
        </w:rPr>
        <w:t>assist</w:t>
      </w:r>
      <w:r w:rsidRPr="00653870">
        <w:rPr>
          <w:color w:val="000000" w:themeColor="text1"/>
          <w:spacing w:val="-4"/>
          <w:w w:val="105"/>
          <w:szCs w:val="20"/>
        </w:rPr>
        <w:t xml:space="preserve"> </w:t>
      </w:r>
      <w:r w:rsidRPr="00653870">
        <w:rPr>
          <w:color w:val="000000" w:themeColor="text1"/>
          <w:w w:val="105"/>
          <w:szCs w:val="20"/>
        </w:rPr>
        <w:t>you</w:t>
      </w:r>
      <w:r w:rsidRPr="00653870">
        <w:rPr>
          <w:color w:val="000000" w:themeColor="text1"/>
          <w:spacing w:val="-3"/>
          <w:w w:val="105"/>
          <w:szCs w:val="20"/>
        </w:rPr>
        <w:t xml:space="preserve"> </w:t>
      </w:r>
      <w:r w:rsidRPr="00653870">
        <w:rPr>
          <w:color w:val="000000" w:themeColor="text1"/>
          <w:w w:val="105"/>
          <w:szCs w:val="20"/>
        </w:rPr>
        <w:t>with</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most?</w:t>
      </w:r>
    </w:p>
    <w:p w:rsidR="00282423" w:rsidRPr="00653870" w:rsidRDefault="00282423" w:rsidP="00282423">
      <w:pPr>
        <w:tabs>
          <w:tab w:val="left" w:pos="2282"/>
          <w:tab w:val="left" w:pos="3179"/>
        </w:tabs>
        <w:spacing w:before="9"/>
        <w:ind w:left="477"/>
        <w:rPr>
          <w:rFonts w:eastAsia="Times New Roman"/>
          <w:color w:val="000000" w:themeColor="text1"/>
          <w:szCs w:val="20"/>
        </w:rPr>
      </w:pPr>
      <w:r w:rsidRPr="00653870">
        <w:rPr>
          <w:i/>
          <w:color w:val="000000" w:themeColor="text1"/>
          <w:szCs w:val="20"/>
        </w:rPr>
        <w:t>Proposal/Contract</w:t>
      </w:r>
      <w:r w:rsidRPr="00653870">
        <w:rPr>
          <w:i/>
          <w:color w:val="000000" w:themeColor="text1"/>
          <w:szCs w:val="20"/>
        </w:rPr>
        <w:tab/>
        <w:t>Report</w:t>
      </w:r>
      <w:r w:rsidRPr="00653870">
        <w:rPr>
          <w:i/>
          <w:color w:val="000000" w:themeColor="text1"/>
          <w:szCs w:val="20"/>
        </w:rPr>
        <w:tab/>
      </w:r>
      <w:r w:rsidRPr="00653870">
        <w:rPr>
          <w:i/>
          <w:color w:val="000000" w:themeColor="text1"/>
          <w:w w:val="105"/>
          <w:szCs w:val="20"/>
        </w:rPr>
        <w:t>Final</w:t>
      </w:r>
      <w:r w:rsidRPr="00653870">
        <w:rPr>
          <w:i/>
          <w:color w:val="000000" w:themeColor="text1"/>
          <w:spacing w:val="-11"/>
          <w:w w:val="105"/>
          <w:szCs w:val="20"/>
        </w:rPr>
        <w:t xml:space="preserve"> </w:t>
      </w:r>
      <w:r w:rsidRPr="00653870">
        <w:rPr>
          <w:i/>
          <w:color w:val="000000" w:themeColor="text1"/>
          <w:w w:val="105"/>
          <w:szCs w:val="20"/>
        </w:rPr>
        <w:t>paper/PowerPoint</w:t>
      </w:r>
      <w:r w:rsidRPr="00653870">
        <w:rPr>
          <w:i/>
          <w:color w:val="000000" w:themeColor="text1"/>
          <w:spacing w:val="-10"/>
          <w:w w:val="105"/>
          <w:szCs w:val="20"/>
        </w:rPr>
        <w:t xml:space="preserve"> </w:t>
      </w:r>
      <w:r w:rsidRPr="00653870">
        <w:rPr>
          <w:i/>
          <w:color w:val="000000" w:themeColor="text1"/>
          <w:w w:val="105"/>
          <w:szCs w:val="20"/>
        </w:rPr>
        <w:t>presentation</w:t>
      </w:r>
      <w:r w:rsidRPr="00653870">
        <w:rPr>
          <w:i/>
          <w:color w:val="000000" w:themeColor="text1"/>
          <w:spacing w:val="-10"/>
          <w:w w:val="105"/>
          <w:szCs w:val="20"/>
        </w:rPr>
        <w:t xml:space="preserve"> </w:t>
      </w:r>
      <w:proofErr w:type="gramStart"/>
      <w:r w:rsidRPr="00653870">
        <w:rPr>
          <w:i/>
          <w:color w:val="000000" w:themeColor="text1"/>
          <w:w w:val="105"/>
          <w:szCs w:val="20"/>
        </w:rPr>
        <w:t>(</w:t>
      </w:r>
      <w:r w:rsidRPr="00653870">
        <w:rPr>
          <w:i/>
          <w:color w:val="000000" w:themeColor="text1"/>
          <w:spacing w:val="-10"/>
          <w:w w:val="105"/>
          <w:szCs w:val="20"/>
        </w:rPr>
        <w:t xml:space="preserve"> </w:t>
      </w:r>
      <w:r w:rsidRPr="00653870">
        <w:rPr>
          <w:i/>
          <w:color w:val="000000" w:themeColor="text1"/>
          <w:w w:val="105"/>
          <w:szCs w:val="20"/>
        </w:rPr>
        <w:t>if</w:t>
      </w:r>
      <w:proofErr w:type="gramEnd"/>
      <w:r w:rsidRPr="00653870">
        <w:rPr>
          <w:i/>
          <w:color w:val="000000" w:themeColor="text1"/>
          <w:spacing w:val="-10"/>
          <w:w w:val="105"/>
          <w:szCs w:val="20"/>
        </w:rPr>
        <w:t xml:space="preserve"> </w:t>
      </w:r>
      <w:r w:rsidRPr="00653870">
        <w:rPr>
          <w:i/>
          <w:color w:val="000000" w:themeColor="text1"/>
          <w:w w:val="105"/>
          <w:szCs w:val="20"/>
        </w:rPr>
        <w:t>linked</w:t>
      </w:r>
      <w:r w:rsidRPr="00653870">
        <w:rPr>
          <w:i/>
          <w:color w:val="000000" w:themeColor="text1"/>
          <w:spacing w:val="-10"/>
          <w:w w:val="105"/>
          <w:szCs w:val="20"/>
        </w:rPr>
        <w:t xml:space="preserve"> </w:t>
      </w:r>
      <w:r w:rsidRPr="00653870">
        <w:rPr>
          <w:i/>
          <w:color w:val="000000" w:themeColor="text1"/>
          <w:w w:val="105"/>
          <w:szCs w:val="20"/>
        </w:rPr>
        <w:t>with</w:t>
      </w:r>
      <w:r w:rsidRPr="00653870">
        <w:rPr>
          <w:i/>
          <w:color w:val="000000" w:themeColor="text1"/>
          <w:spacing w:val="-10"/>
          <w:w w:val="105"/>
          <w:szCs w:val="20"/>
        </w:rPr>
        <w:t xml:space="preserve"> </w:t>
      </w:r>
      <w:r w:rsidRPr="00653870">
        <w:rPr>
          <w:i/>
          <w:color w:val="000000" w:themeColor="text1"/>
          <w:w w:val="105"/>
          <w:szCs w:val="20"/>
        </w:rPr>
        <w:t>Final</w:t>
      </w:r>
      <w:r w:rsidRPr="00653870">
        <w:rPr>
          <w:i/>
          <w:color w:val="000000" w:themeColor="text1"/>
          <w:spacing w:val="-10"/>
          <w:w w:val="105"/>
          <w:szCs w:val="20"/>
        </w:rPr>
        <w:t xml:space="preserve"> </w:t>
      </w:r>
      <w:r w:rsidRPr="00653870">
        <w:rPr>
          <w:i/>
          <w:color w:val="000000" w:themeColor="text1"/>
          <w:w w:val="105"/>
          <w:szCs w:val="20"/>
        </w:rPr>
        <w:t>Project)</w:t>
      </w:r>
    </w:p>
    <w:p w:rsidR="00282423" w:rsidRPr="00653870" w:rsidRDefault="00282423" w:rsidP="00282423">
      <w:pPr>
        <w:spacing w:before="11"/>
        <w:rPr>
          <w:rFonts w:eastAsia="Times New Roman"/>
          <w:i/>
          <w:color w:val="000000" w:themeColor="text1"/>
          <w:szCs w:val="20"/>
        </w:rPr>
      </w:pPr>
    </w:p>
    <w:p w:rsidR="00282423" w:rsidRPr="00653870" w:rsidRDefault="00282423" w:rsidP="00282423">
      <w:pPr>
        <w:pStyle w:val="BodyText"/>
        <w:widowControl w:val="0"/>
        <w:numPr>
          <w:ilvl w:val="0"/>
          <w:numId w:val="28"/>
        </w:numPr>
        <w:tabs>
          <w:tab w:val="left" w:pos="838"/>
        </w:tabs>
        <w:rPr>
          <w:color w:val="000000" w:themeColor="text1"/>
          <w:szCs w:val="20"/>
        </w:rPr>
      </w:pPr>
      <w:r w:rsidRPr="00653870">
        <w:rPr>
          <w:color w:val="000000" w:themeColor="text1"/>
          <w:w w:val="105"/>
          <w:szCs w:val="20"/>
        </w:rPr>
        <w:t>Would</w:t>
      </w:r>
      <w:r w:rsidRPr="00653870">
        <w:rPr>
          <w:color w:val="000000" w:themeColor="text1"/>
          <w:spacing w:val="-7"/>
          <w:w w:val="105"/>
          <w:szCs w:val="20"/>
        </w:rPr>
        <w:t xml:space="preserve"> </w:t>
      </w:r>
      <w:r w:rsidRPr="00653870">
        <w:rPr>
          <w:color w:val="000000" w:themeColor="text1"/>
          <w:w w:val="105"/>
          <w:szCs w:val="20"/>
        </w:rPr>
        <w:t>you</w:t>
      </w:r>
      <w:r w:rsidRPr="00653870">
        <w:rPr>
          <w:color w:val="000000" w:themeColor="text1"/>
          <w:spacing w:val="-6"/>
          <w:w w:val="105"/>
          <w:szCs w:val="20"/>
        </w:rPr>
        <w:t xml:space="preserve"> </w:t>
      </w:r>
      <w:r w:rsidRPr="00653870">
        <w:rPr>
          <w:color w:val="000000" w:themeColor="text1"/>
          <w:spacing w:val="1"/>
          <w:w w:val="105"/>
          <w:szCs w:val="20"/>
        </w:rPr>
        <w:t>recommend</w:t>
      </w:r>
      <w:r w:rsidRPr="00653870">
        <w:rPr>
          <w:color w:val="000000" w:themeColor="text1"/>
          <w:spacing w:val="-7"/>
          <w:w w:val="105"/>
          <w:szCs w:val="20"/>
        </w:rPr>
        <w:t xml:space="preserve"> </w:t>
      </w:r>
      <w:r w:rsidRPr="00653870">
        <w:rPr>
          <w:color w:val="000000" w:themeColor="text1"/>
          <w:w w:val="105"/>
          <w:szCs w:val="20"/>
        </w:rPr>
        <w:t>your</w:t>
      </w:r>
      <w:r w:rsidRPr="00653870">
        <w:rPr>
          <w:color w:val="000000" w:themeColor="text1"/>
          <w:spacing w:val="-6"/>
          <w:w w:val="105"/>
          <w:szCs w:val="20"/>
        </w:rPr>
        <w:t xml:space="preserve"> </w:t>
      </w:r>
      <w:r w:rsidRPr="00653870">
        <w:rPr>
          <w:color w:val="000000" w:themeColor="text1"/>
          <w:w w:val="105"/>
          <w:szCs w:val="20"/>
        </w:rPr>
        <w:t>SP</w:t>
      </w:r>
      <w:r w:rsidRPr="00653870">
        <w:rPr>
          <w:color w:val="000000" w:themeColor="text1"/>
          <w:spacing w:val="-6"/>
          <w:w w:val="105"/>
          <w:szCs w:val="20"/>
        </w:rPr>
        <w:t xml:space="preserve"> </w:t>
      </w:r>
      <w:r w:rsidRPr="00653870">
        <w:rPr>
          <w:color w:val="000000" w:themeColor="text1"/>
          <w:w w:val="105"/>
          <w:szCs w:val="20"/>
        </w:rPr>
        <w:t>as</w:t>
      </w:r>
      <w:r w:rsidRPr="00653870">
        <w:rPr>
          <w:color w:val="000000" w:themeColor="text1"/>
          <w:spacing w:val="-6"/>
          <w:w w:val="105"/>
          <w:szCs w:val="20"/>
        </w:rPr>
        <w:t xml:space="preserve"> </w:t>
      </w:r>
      <w:r w:rsidRPr="00653870">
        <w:rPr>
          <w:color w:val="000000" w:themeColor="text1"/>
          <w:w w:val="105"/>
          <w:szCs w:val="20"/>
        </w:rPr>
        <w:t>a</w:t>
      </w:r>
      <w:r w:rsidRPr="00653870">
        <w:rPr>
          <w:color w:val="000000" w:themeColor="text1"/>
          <w:spacing w:val="-7"/>
          <w:w w:val="105"/>
          <w:szCs w:val="20"/>
        </w:rPr>
        <w:t xml:space="preserve"> </w:t>
      </w:r>
      <w:r w:rsidRPr="00653870">
        <w:rPr>
          <w:color w:val="000000" w:themeColor="text1"/>
          <w:w w:val="105"/>
          <w:szCs w:val="20"/>
        </w:rPr>
        <w:t>future</w:t>
      </w:r>
      <w:r w:rsidRPr="00653870">
        <w:rPr>
          <w:color w:val="000000" w:themeColor="text1"/>
          <w:spacing w:val="-6"/>
          <w:w w:val="105"/>
          <w:szCs w:val="20"/>
        </w:rPr>
        <w:t xml:space="preserve"> </w:t>
      </w:r>
      <w:r w:rsidRPr="00653870">
        <w:rPr>
          <w:color w:val="000000" w:themeColor="text1"/>
          <w:w w:val="105"/>
          <w:szCs w:val="20"/>
        </w:rPr>
        <w:t>FLE</w:t>
      </w:r>
      <w:r w:rsidRPr="00653870">
        <w:rPr>
          <w:color w:val="000000" w:themeColor="text1"/>
          <w:spacing w:val="-6"/>
          <w:w w:val="105"/>
          <w:szCs w:val="20"/>
        </w:rPr>
        <w:t xml:space="preserve"> </w:t>
      </w:r>
      <w:r w:rsidRPr="00653870">
        <w:rPr>
          <w:color w:val="000000" w:themeColor="text1"/>
          <w:w w:val="105"/>
          <w:szCs w:val="20"/>
        </w:rPr>
        <w:t>preceptor?</w:t>
      </w:r>
    </w:p>
    <w:p w:rsidR="00282423" w:rsidRPr="00653870" w:rsidRDefault="00282423" w:rsidP="00282423">
      <w:pPr>
        <w:tabs>
          <w:tab w:val="left" w:pos="1767"/>
          <w:tab w:val="left" w:pos="2724"/>
        </w:tabs>
        <w:spacing w:before="14"/>
        <w:ind w:right="2730"/>
        <w:jc w:val="center"/>
        <w:rPr>
          <w:rFonts w:eastAsia="Times New Roman"/>
          <w:color w:val="000000" w:themeColor="text1"/>
          <w:szCs w:val="20"/>
        </w:rPr>
      </w:pPr>
      <w:r w:rsidRPr="00653870">
        <w:rPr>
          <w:i/>
          <w:color w:val="000000" w:themeColor="text1"/>
          <w:szCs w:val="20"/>
        </w:rPr>
        <w:t>Maybe</w:t>
      </w:r>
      <w:r w:rsidRPr="00653870">
        <w:rPr>
          <w:i/>
          <w:color w:val="000000" w:themeColor="text1"/>
          <w:szCs w:val="20"/>
        </w:rPr>
        <w:tab/>
        <w:t>Yes</w:t>
      </w:r>
      <w:r w:rsidRPr="00653870">
        <w:rPr>
          <w:i/>
          <w:color w:val="000000" w:themeColor="text1"/>
          <w:szCs w:val="20"/>
        </w:rPr>
        <w:tab/>
      </w:r>
      <w:r w:rsidRPr="00653870">
        <w:rPr>
          <w:i/>
          <w:color w:val="000000" w:themeColor="text1"/>
          <w:spacing w:val="1"/>
          <w:w w:val="105"/>
          <w:szCs w:val="20"/>
        </w:rPr>
        <w:t>No</w:t>
      </w:r>
    </w:p>
    <w:p w:rsidR="00282423" w:rsidRPr="00653870" w:rsidRDefault="00282423" w:rsidP="00282423">
      <w:pPr>
        <w:spacing w:before="4"/>
        <w:rPr>
          <w:rFonts w:eastAsia="Times New Roman"/>
          <w:i/>
          <w:color w:val="000000" w:themeColor="text1"/>
          <w:szCs w:val="20"/>
        </w:rPr>
      </w:pPr>
    </w:p>
    <w:p w:rsidR="00282423" w:rsidRPr="00653870" w:rsidRDefault="00282423" w:rsidP="00282423">
      <w:pPr>
        <w:pStyle w:val="Heading3"/>
        <w:rPr>
          <w:rFonts w:ascii="Arial" w:hAnsi="Arial" w:cs="Arial"/>
          <w:b/>
          <w:bCs/>
          <w:color w:val="000000" w:themeColor="text1"/>
          <w:sz w:val="20"/>
          <w:szCs w:val="20"/>
        </w:rPr>
      </w:pPr>
      <w:r w:rsidRPr="00653870">
        <w:rPr>
          <w:rFonts w:ascii="Arial" w:hAnsi="Arial" w:cs="Arial"/>
          <w:color w:val="000000" w:themeColor="text1"/>
          <w:spacing w:val="1"/>
          <w:w w:val="105"/>
          <w:sz w:val="20"/>
          <w:szCs w:val="20"/>
        </w:rPr>
        <w:t>PART</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w w:val="105"/>
          <w:sz w:val="20"/>
          <w:szCs w:val="20"/>
        </w:rPr>
        <w:t>III:</w:t>
      </w:r>
      <w:r w:rsidRPr="00653870">
        <w:rPr>
          <w:rFonts w:ascii="Arial" w:hAnsi="Arial" w:cs="Arial"/>
          <w:color w:val="000000" w:themeColor="text1"/>
          <w:spacing w:val="-13"/>
          <w:w w:val="105"/>
          <w:sz w:val="20"/>
          <w:szCs w:val="20"/>
        </w:rPr>
        <w:t xml:space="preserve"> </w:t>
      </w:r>
      <w:r w:rsidRPr="00653870">
        <w:rPr>
          <w:rFonts w:ascii="Arial" w:hAnsi="Arial" w:cs="Arial"/>
          <w:color w:val="000000" w:themeColor="text1"/>
          <w:spacing w:val="1"/>
          <w:w w:val="105"/>
          <w:sz w:val="20"/>
          <w:szCs w:val="20"/>
        </w:rPr>
        <w:t>FIELD/LABORATORY</w:t>
      </w:r>
      <w:r w:rsidRPr="00653870">
        <w:rPr>
          <w:rFonts w:ascii="Arial" w:hAnsi="Arial" w:cs="Arial"/>
          <w:color w:val="000000" w:themeColor="text1"/>
          <w:spacing w:val="-11"/>
          <w:w w:val="105"/>
          <w:sz w:val="20"/>
          <w:szCs w:val="20"/>
        </w:rPr>
        <w:t xml:space="preserve"> </w:t>
      </w:r>
      <w:r w:rsidRPr="00653870">
        <w:rPr>
          <w:rFonts w:ascii="Arial" w:hAnsi="Arial" w:cs="Arial"/>
          <w:color w:val="000000" w:themeColor="text1"/>
          <w:spacing w:val="1"/>
          <w:w w:val="105"/>
          <w:sz w:val="20"/>
          <w:szCs w:val="20"/>
        </w:rPr>
        <w:t>EXPERIENCE</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w w:val="105"/>
          <w:sz w:val="20"/>
          <w:szCs w:val="20"/>
        </w:rPr>
        <w:t>and</w:t>
      </w:r>
      <w:r w:rsidRPr="00653870">
        <w:rPr>
          <w:rFonts w:ascii="Arial" w:hAnsi="Arial" w:cs="Arial"/>
          <w:color w:val="000000" w:themeColor="text1"/>
          <w:spacing w:val="-12"/>
          <w:w w:val="105"/>
          <w:sz w:val="20"/>
          <w:szCs w:val="20"/>
        </w:rPr>
        <w:t xml:space="preserve"> </w:t>
      </w:r>
      <w:r w:rsidRPr="00653870">
        <w:rPr>
          <w:rFonts w:ascii="Arial" w:hAnsi="Arial" w:cs="Arial"/>
          <w:color w:val="000000" w:themeColor="text1"/>
          <w:spacing w:val="1"/>
          <w:w w:val="105"/>
          <w:sz w:val="20"/>
          <w:szCs w:val="20"/>
        </w:rPr>
        <w:t>DEB</w:t>
      </w:r>
      <w:r w:rsidRPr="00653870">
        <w:rPr>
          <w:rFonts w:ascii="Arial" w:hAnsi="Arial" w:cs="Arial"/>
          <w:color w:val="000000" w:themeColor="text1"/>
          <w:spacing w:val="-11"/>
          <w:w w:val="105"/>
          <w:sz w:val="20"/>
          <w:szCs w:val="20"/>
        </w:rPr>
        <w:t xml:space="preserve"> </w:t>
      </w:r>
      <w:r w:rsidRPr="00653870">
        <w:rPr>
          <w:rFonts w:ascii="Arial" w:hAnsi="Arial" w:cs="Arial"/>
          <w:color w:val="000000" w:themeColor="text1"/>
          <w:spacing w:val="1"/>
          <w:w w:val="105"/>
          <w:sz w:val="20"/>
          <w:szCs w:val="20"/>
        </w:rPr>
        <w:t>RESOURCES</w:t>
      </w:r>
    </w:p>
    <w:p w:rsidR="00282423" w:rsidRPr="00653870" w:rsidRDefault="00282423" w:rsidP="00282423">
      <w:pPr>
        <w:pStyle w:val="Heading4"/>
        <w:spacing w:line="256" w:lineRule="auto"/>
        <w:ind w:left="477" w:right="3319"/>
        <w:rPr>
          <w:rFonts w:ascii="Arial" w:hAnsi="Arial" w:cs="Arial"/>
          <w:b/>
          <w:bCs/>
          <w:i w:val="0"/>
          <w:color w:val="000000" w:themeColor="text1"/>
          <w:szCs w:val="20"/>
        </w:rPr>
      </w:pPr>
      <w:r w:rsidRPr="00653870">
        <w:rPr>
          <w:rFonts w:ascii="Arial" w:hAnsi="Arial" w:cs="Arial"/>
          <w:color w:val="000000" w:themeColor="text1"/>
          <w:w w:val="105"/>
          <w:szCs w:val="20"/>
        </w:rPr>
        <w:t>Please</w:t>
      </w:r>
      <w:r w:rsidRPr="00653870">
        <w:rPr>
          <w:rFonts w:ascii="Arial" w:hAnsi="Arial" w:cs="Arial"/>
          <w:color w:val="000000" w:themeColor="text1"/>
          <w:spacing w:val="-8"/>
          <w:w w:val="105"/>
          <w:szCs w:val="20"/>
        </w:rPr>
        <w:t xml:space="preserve"> </w:t>
      </w:r>
      <w:r w:rsidRPr="00653870">
        <w:rPr>
          <w:rFonts w:ascii="Arial" w:hAnsi="Arial" w:cs="Arial"/>
          <w:color w:val="000000" w:themeColor="text1"/>
          <w:spacing w:val="1"/>
          <w:w w:val="105"/>
          <w:szCs w:val="20"/>
        </w:rPr>
        <w:t>answer</w:t>
      </w:r>
      <w:r w:rsidRPr="00653870">
        <w:rPr>
          <w:rFonts w:ascii="Arial" w:hAnsi="Arial" w:cs="Arial"/>
          <w:color w:val="000000" w:themeColor="text1"/>
          <w:spacing w:val="-9"/>
          <w:w w:val="105"/>
          <w:szCs w:val="20"/>
        </w:rPr>
        <w:t xml:space="preserve"> </w:t>
      </w:r>
      <w:r w:rsidRPr="00653870">
        <w:rPr>
          <w:rFonts w:ascii="Arial" w:hAnsi="Arial" w:cs="Arial"/>
          <w:color w:val="000000" w:themeColor="text1"/>
          <w:w w:val="105"/>
          <w:szCs w:val="20"/>
        </w:rPr>
        <w:t>the</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following</w:t>
      </w:r>
      <w:r w:rsidRPr="00653870">
        <w:rPr>
          <w:rFonts w:ascii="Arial" w:hAnsi="Arial" w:cs="Arial"/>
          <w:color w:val="000000" w:themeColor="text1"/>
          <w:spacing w:val="-7"/>
          <w:w w:val="105"/>
          <w:szCs w:val="20"/>
        </w:rPr>
        <w:t xml:space="preserve"> </w:t>
      </w:r>
      <w:r w:rsidRPr="00653870">
        <w:rPr>
          <w:rFonts w:ascii="Arial" w:hAnsi="Arial" w:cs="Arial"/>
          <w:color w:val="000000" w:themeColor="text1"/>
          <w:w w:val="105"/>
          <w:szCs w:val="20"/>
        </w:rPr>
        <w:t>questions</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using</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the</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rating</w:t>
      </w:r>
      <w:r w:rsidRPr="00653870">
        <w:rPr>
          <w:rFonts w:ascii="Arial" w:hAnsi="Arial" w:cs="Arial"/>
          <w:color w:val="000000" w:themeColor="text1"/>
          <w:spacing w:val="-8"/>
          <w:w w:val="105"/>
          <w:szCs w:val="20"/>
        </w:rPr>
        <w:t xml:space="preserve"> </w:t>
      </w:r>
      <w:r w:rsidRPr="00653870">
        <w:rPr>
          <w:rFonts w:ascii="Arial" w:hAnsi="Arial" w:cs="Arial"/>
          <w:color w:val="000000" w:themeColor="text1"/>
          <w:w w:val="105"/>
          <w:szCs w:val="20"/>
        </w:rPr>
        <w:t>scale</w:t>
      </w:r>
      <w:r w:rsidRPr="00653870">
        <w:rPr>
          <w:rFonts w:ascii="Arial" w:hAnsi="Arial" w:cs="Arial"/>
          <w:color w:val="000000" w:themeColor="text1"/>
          <w:spacing w:val="-7"/>
          <w:w w:val="105"/>
          <w:szCs w:val="20"/>
        </w:rPr>
        <w:t xml:space="preserve"> </w:t>
      </w:r>
      <w:r w:rsidRPr="00653870">
        <w:rPr>
          <w:rFonts w:ascii="Arial" w:hAnsi="Arial" w:cs="Arial"/>
          <w:color w:val="000000" w:themeColor="text1"/>
          <w:w w:val="105"/>
          <w:szCs w:val="20"/>
        </w:rPr>
        <w:t>below:</w:t>
      </w:r>
      <w:r w:rsidRPr="00653870">
        <w:rPr>
          <w:rFonts w:ascii="Arial" w:hAnsi="Arial" w:cs="Arial"/>
          <w:color w:val="000000" w:themeColor="text1"/>
          <w:spacing w:val="62"/>
          <w:w w:val="104"/>
          <w:szCs w:val="20"/>
        </w:rPr>
        <w:t xml:space="preserve"> </w:t>
      </w:r>
      <w:r w:rsidRPr="00653870">
        <w:rPr>
          <w:rFonts w:ascii="Arial" w:hAnsi="Arial" w:cs="Arial"/>
          <w:color w:val="000000" w:themeColor="text1"/>
          <w:w w:val="105"/>
          <w:szCs w:val="20"/>
        </w:rPr>
        <w:t xml:space="preserve">1-  </w:t>
      </w:r>
      <w:r w:rsidRPr="00653870">
        <w:rPr>
          <w:rFonts w:ascii="Arial" w:hAnsi="Arial" w:cs="Arial"/>
          <w:color w:val="000000" w:themeColor="text1"/>
          <w:spacing w:val="27"/>
          <w:w w:val="105"/>
          <w:szCs w:val="20"/>
        </w:rPr>
        <w:t xml:space="preserve"> </w:t>
      </w:r>
      <w:r w:rsidRPr="00653870">
        <w:rPr>
          <w:rFonts w:ascii="Arial" w:hAnsi="Arial" w:cs="Arial"/>
          <w:color w:val="000000" w:themeColor="text1"/>
          <w:spacing w:val="1"/>
          <w:w w:val="105"/>
          <w:szCs w:val="20"/>
        </w:rPr>
        <w:t>Not</w:t>
      </w:r>
      <w:r w:rsidRPr="00653870">
        <w:rPr>
          <w:rFonts w:ascii="Arial" w:hAnsi="Arial" w:cs="Arial"/>
          <w:color w:val="000000" w:themeColor="text1"/>
          <w:spacing w:val="-1"/>
          <w:w w:val="105"/>
          <w:szCs w:val="20"/>
        </w:rPr>
        <w:t xml:space="preserve"> </w:t>
      </w:r>
      <w:r w:rsidRPr="00653870">
        <w:rPr>
          <w:rFonts w:ascii="Arial" w:hAnsi="Arial" w:cs="Arial"/>
          <w:color w:val="000000" w:themeColor="text1"/>
          <w:w w:val="105"/>
          <w:szCs w:val="20"/>
        </w:rPr>
        <w:t>at</w:t>
      </w:r>
      <w:r w:rsidRPr="00653870">
        <w:rPr>
          <w:rFonts w:ascii="Arial" w:hAnsi="Arial" w:cs="Arial"/>
          <w:color w:val="000000" w:themeColor="text1"/>
          <w:spacing w:val="-1"/>
          <w:w w:val="105"/>
          <w:szCs w:val="20"/>
        </w:rPr>
        <w:t xml:space="preserve"> </w:t>
      </w:r>
      <w:r w:rsidRPr="00653870">
        <w:rPr>
          <w:rFonts w:ascii="Arial" w:hAnsi="Arial" w:cs="Arial"/>
          <w:color w:val="000000" w:themeColor="text1"/>
          <w:w w:val="105"/>
          <w:szCs w:val="20"/>
        </w:rPr>
        <w:t>all</w:t>
      </w:r>
    </w:p>
    <w:p w:rsidR="00282423" w:rsidRPr="00653870" w:rsidRDefault="00282423" w:rsidP="00282423">
      <w:pPr>
        <w:widowControl w:val="0"/>
        <w:numPr>
          <w:ilvl w:val="0"/>
          <w:numId w:val="27"/>
        </w:numPr>
        <w:tabs>
          <w:tab w:val="left" w:pos="838"/>
        </w:tabs>
        <w:spacing w:after="0" w:line="203" w:lineRule="exact"/>
        <w:ind w:firstLine="360"/>
        <w:rPr>
          <w:color w:val="000000" w:themeColor="text1"/>
          <w:szCs w:val="20"/>
        </w:rPr>
      </w:pPr>
      <w:r w:rsidRPr="00653870">
        <w:rPr>
          <w:b/>
          <w:i/>
          <w:color w:val="000000" w:themeColor="text1"/>
          <w:w w:val="105"/>
          <w:szCs w:val="20"/>
        </w:rPr>
        <w:t>A</w:t>
      </w:r>
      <w:r w:rsidRPr="00653870">
        <w:rPr>
          <w:b/>
          <w:i/>
          <w:color w:val="000000" w:themeColor="text1"/>
          <w:spacing w:val="-5"/>
          <w:w w:val="105"/>
          <w:szCs w:val="20"/>
        </w:rPr>
        <w:t xml:space="preserve"> </w:t>
      </w:r>
      <w:r w:rsidRPr="00653870">
        <w:rPr>
          <w:b/>
          <w:i/>
          <w:color w:val="000000" w:themeColor="text1"/>
          <w:w w:val="105"/>
          <w:szCs w:val="20"/>
        </w:rPr>
        <w:t>little</w:t>
      </w:r>
    </w:p>
    <w:p w:rsidR="00282423" w:rsidRPr="00653870" w:rsidRDefault="00282423" w:rsidP="00282423">
      <w:pPr>
        <w:widowControl w:val="0"/>
        <w:numPr>
          <w:ilvl w:val="0"/>
          <w:numId w:val="27"/>
        </w:numPr>
        <w:tabs>
          <w:tab w:val="left" w:pos="838"/>
        </w:tabs>
        <w:spacing w:before="14" w:after="0" w:line="240" w:lineRule="auto"/>
        <w:ind w:left="837"/>
        <w:rPr>
          <w:color w:val="000000" w:themeColor="text1"/>
          <w:szCs w:val="20"/>
        </w:rPr>
      </w:pPr>
      <w:r w:rsidRPr="00653870">
        <w:rPr>
          <w:b/>
          <w:i/>
          <w:color w:val="000000" w:themeColor="text1"/>
          <w:spacing w:val="1"/>
          <w:w w:val="105"/>
          <w:szCs w:val="20"/>
        </w:rPr>
        <w:lastRenderedPageBreak/>
        <w:t>Somewhat</w:t>
      </w:r>
    </w:p>
    <w:p w:rsidR="00282423" w:rsidRPr="00653870" w:rsidRDefault="00282423" w:rsidP="00282423">
      <w:pPr>
        <w:widowControl w:val="0"/>
        <w:numPr>
          <w:ilvl w:val="0"/>
          <w:numId w:val="27"/>
        </w:numPr>
        <w:tabs>
          <w:tab w:val="left" w:pos="838"/>
        </w:tabs>
        <w:spacing w:before="9" w:after="0" w:line="240" w:lineRule="auto"/>
        <w:ind w:left="837"/>
        <w:rPr>
          <w:color w:val="000000" w:themeColor="text1"/>
          <w:szCs w:val="20"/>
        </w:rPr>
      </w:pPr>
      <w:r w:rsidRPr="00653870">
        <w:rPr>
          <w:b/>
          <w:i/>
          <w:color w:val="000000" w:themeColor="text1"/>
          <w:w w:val="105"/>
          <w:szCs w:val="20"/>
        </w:rPr>
        <w:t>Very</w:t>
      </w:r>
    </w:p>
    <w:p w:rsidR="00282423" w:rsidRPr="00653870" w:rsidRDefault="00282423" w:rsidP="00282423">
      <w:pPr>
        <w:widowControl w:val="0"/>
        <w:numPr>
          <w:ilvl w:val="0"/>
          <w:numId w:val="27"/>
        </w:numPr>
        <w:tabs>
          <w:tab w:val="left" w:pos="838"/>
        </w:tabs>
        <w:spacing w:before="14" w:after="0" w:line="240" w:lineRule="auto"/>
        <w:ind w:left="837"/>
        <w:rPr>
          <w:color w:val="000000" w:themeColor="text1"/>
          <w:szCs w:val="20"/>
        </w:rPr>
      </w:pPr>
      <w:r w:rsidRPr="00653870">
        <w:rPr>
          <w:b/>
          <w:i/>
          <w:color w:val="000000" w:themeColor="text1"/>
          <w:w w:val="105"/>
          <w:szCs w:val="20"/>
        </w:rPr>
        <w:t>Extremely</w:t>
      </w:r>
    </w:p>
    <w:p w:rsidR="00282423" w:rsidRPr="00653870" w:rsidRDefault="00282423" w:rsidP="00282423">
      <w:pPr>
        <w:widowControl w:val="0"/>
        <w:numPr>
          <w:ilvl w:val="0"/>
          <w:numId w:val="27"/>
        </w:numPr>
        <w:tabs>
          <w:tab w:val="left" w:pos="838"/>
        </w:tabs>
        <w:spacing w:before="9" w:after="0" w:line="256" w:lineRule="auto"/>
        <w:ind w:right="7443" w:firstLine="360"/>
        <w:rPr>
          <w:color w:val="000000" w:themeColor="text1"/>
          <w:szCs w:val="20"/>
        </w:rPr>
      </w:pPr>
      <w:r w:rsidRPr="00653870">
        <w:rPr>
          <w:b/>
          <w:i/>
          <w:color w:val="000000" w:themeColor="text1"/>
          <w:spacing w:val="1"/>
          <w:w w:val="105"/>
          <w:szCs w:val="20"/>
        </w:rPr>
        <w:t>Not</w:t>
      </w:r>
      <w:r w:rsidRPr="00653870">
        <w:rPr>
          <w:b/>
          <w:i/>
          <w:color w:val="000000" w:themeColor="text1"/>
          <w:spacing w:val="-17"/>
          <w:w w:val="105"/>
          <w:szCs w:val="20"/>
        </w:rPr>
        <w:t xml:space="preserve"> </w:t>
      </w:r>
      <w:r w:rsidRPr="00653870">
        <w:rPr>
          <w:b/>
          <w:i/>
          <w:color w:val="000000" w:themeColor="text1"/>
          <w:w w:val="105"/>
          <w:szCs w:val="20"/>
        </w:rPr>
        <w:t>applicable</w:t>
      </w:r>
      <w:r w:rsidRPr="00653870">
        <w:rPr>
          <w:b/>
          <w:i/>
          <w:color w:val="000000" w:themeColor="text1"/>
          <w:spacing w:val="26"/>
          <w:w w:val="104"/>
          <w:szCs w:val="20"/>
        </w:rPr>
        <w:t xml:space="preserve"> </w:t>
      </w:r>
      <w:r w:rsidRPr="00653870">
        <w:rPr>
          <w:b/>
          <w:i/>
          <w:color w:val="000000" w:themeColor="text1"/>
          <w:w w:val="105"/>
          <w:szCs w:val="20"/>
        </w:rPr>
        <w:t>Circle</w:t>
      </w:r>
      <w:r w:rsidRPr="00653870">
        <w:rPr>
          <w:b/>
          <w:i/>
          <w:color w:val="000000" w:themeColor="text1"/>
          <w:spacing w:val="-11"/>
          <w:w w:val="105"/>
          <w:szCs w:val="20"/>
        </w:rPr>
        <w:t xml:space="preserve"> </w:t>
      </w:r>
      <w:r w:rsidRPr="00653870">
        <w:rPr>
          <w:b/>
          <w:i/>
          <w:color w:val="000000" w:themeColor="text1"/>
          <w:w w:val="105"/>
          <w:szCs w:val="20"/>
        </w:rPr>
        <w:t>your</w:t>
      </w:r>
      <w:r w:rsidRPr="00653870">
        <w:rPr>
          <w:b/>
          <w:i/>
          <w:color w:val="000000" w:themeColor="text1"/>
          <w:spacing w:val="-11"/>
          <w:w w:val="105"/>
          <w:szCs w:val="20"/>
        </w:rPr>
        <w:t xml:space="preserve"> </w:t>
      </w:r>
      <w:r w:rsidRPr="00653870">
        <w:rPr>
          <w:b/>
          <w:i/>
          <w:color w:val="000000" w:themeColor="text1"/>
          <w:w w:val="105"/>
          <w:szCs w:val="20"/>
        </w:rPr>
        <w:t>response.</w:t>
      </w:r>
    </w:p>
    <w:p w:rsidR="00282423" w:rsidRPr="00653870" w:rsidRDefault="00282423" w:rsidP="00282423">
      <w:pPr>
        <w:spacing w:before="9"/>
        <w:rPr>
          <w:b/>
          <w:bCs/>
          <w:i/>
          <w:color w:val="000000" w:themeColor="text1"/>
          <w:szCs w:val="20"/>
        </w:rPr>
      </w:pPr>
    </w:p>
    <w:p w:rsidR="00282423" w:rsidRPr="00653870" w:rsidRDefault="00282423" w:rsidP="00282423">
      <w:pPr>
        <w:ind w:left="117"/>
        <w:rPr>
          <w:color w:val="000000" w:themeColor="text1"/>
          <w:szCs w:val="20"/>
        </w:rPr>
      </w:pPr>
      <w:r w:rsidRPr="00653870">
        <w:rPr>
          <w:b/>
          <w:color w:val="000000" w:themeColor="text1"/>
          <w:spacing w:val="1"/>
          <w:w w:val="105"/>
          <w:szCs w:val="20"/>
        </w:rPr>
        <w:t>Course</w:t>
      </w:r>
      <w:r w:rsidRPr="00653870">
        <w:rPr>
          <w:b/>
          <w:color w:val="000000" w:themeColor="text1"/>
          <w:spacing w:val="-15"/>
          <w:w w:val="105"/>
          <w:szCs w:val="20"/>
        </w:rPr>
        <w:t xml:space="preserve"> </w:t>
      </w:r>
      <w:r w:rsidRPr="00653870">
        <w:rPr>
          <w:b/>
          <w:color w:val="000000" w:themeColor="text1"/>
          <w:w w:val="105"/>
          <w:szCs w:val="20"/>
        </w:rPr>
        <w:t>Directors</w:t>
      </w:r>
    </w:p>
    <w:p w:rsidR="00282423" w:rsidRPr="00653870" w:rsidRDefault="00282423" w:rsidP="00282423">
      <w:pPr>
        <w:pStyle w:val="BodyText"/>
        <w:widowControl w:val="0"/>
        <w:numPr>
          <w:ilvl w:val="0"/>
          <w:numId w:val="26"/>
        </w:numPr>
        <w:tabs>
          <w:tab w:val="left" w:pos="478"/>
          <w:tab w:val="left" w:pos="2277"/>
          <w:tab w:val="left" w:pos="2997"/>
          <w:tab w:val="left" w:pos="3717"/>
          <w:tab w:val="left" w:pos="4437"/>
          <w:tab w:val="left" w:pos="5157"/>
        </w:tabs>
        <w:spacing w:before="9" w:line="256" w:lineRule="auto"/>
        <w:ind w:right="2515" w:hanging="1440"/>
        <w:rPr>
          <w:color w:val="000000" w:themeColor="text1"/>
          <w:szCs w:val="20"/>
        </w:rPr>
      </w:pP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Course</w:t>
      </w:r>
      <w:r w:rsidRPr="00653870">
        <w:rPr>
          <w:color w:val="000000" w:themeColor="text1"/>
          <w:spacing w:val="-6"/>
          <w:w w:val="105"/>
          <w:szCs w:val="20"/>
        </w:rPr>
        <w:t xml:space="preserve"> </w:t>
      </w:r>
      <w:r w:rsidRPr="00653870">
        <w:rPr>
          <w:color w:val="000000" w:themeColor="text1"/>
          <w:w w:val="105"/>
          <w:szCs w:val="20"/>
        </w:rPr>
        <w:t>Directors</w:t>
      </w:r>
      <w:r w:rsidRPr="00653870">
        <w:rPr>
          <w:color w:val="000000" w:themeColor="text1"/>
          <w:spacing w:val="-5"/>
          <w:w w:val="105"/>
          <w:szCs w:val="20"/>
        </w:rPr>
        <w:t xml:space="preserve"> </w:t>
      </w:r>
      <w:r w:rsidRPr="00653870">
        <w:rPr>
          <w:color w:val="000000" w:themeColor="text1"/>
          <w:w w:val="105"/>
          <w:szCs w:val="20"/>
        </w:rPr>
        <w:t>were</w:t>
      </w:r>
      <w:r w:rsidRPr="00653870">
        <w:rPr>
          <w:color w:val="000000" w:themeColor="text1"/>
          <w:spacing w:val="-6"/>
          <w:w w:val="105"/>
          <w:szCs w:val="20"/>
        </w:rPr>
        <w:t xml:space="preserve"> </w:t>
      </w:r>
      <w:r w:rsidRPr="00653870">
        <w:rPr>
          <w:color w:val="000000" w:themeColor="text1"/>
          <w:w w:val="105"/>
          <w:szCs w:val="20"/>
        </w:rPr>
        <w:t>approachable,</w:t>
      </w:r>
      <w:r w:rsidRPr="00653870">
        <w:rPr>
          <w:color w:val="000000" w:themeColor="text1"/>
          <w:spacing w:val="-6"/>
          <w:w w:val="105"/>
          <w:szCs w:val="20"/>
        </w:rPr>
        <w:t xml:space="preserve"> </w:t>
      </w:r>
      <w:r w:rsidRPr="00653870">
        <w:rPr>
          <w:color w:val="000000" w:themeColor="text1"/>
          <w:w w:val="105"/>
          <w:szCs w:val="20"/>
        </w:rPr>
        <w:t>helpful</w:t>
      </w:r>
      <w:r w:rsidRPr="00653870">
        <w:rPr>
          <w:color w:val="000000" w:themeColor="text1"/>
          <w:spacing w:val="-7"/>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available</w:t>
      </w:r>
      <w:r w:rsidRPr="00653870">
        <w:rPr>
          <w:color w:val="000000" w:themeColor="text1"/>
          <w:spacing w:val="-6"/>
          <w:w w:val="105"/>
          <w:szCs w:val="20"/>
        </w:rPr>
        <w:t xml:space="preserve"> </w:t>
      </w:r>
      <w:r w:rsidRPr="00653870">
        <w:rPr>
          <w:color w:val="000000" w:themeColor="text1"/>
          <w:w w:val="105"/>
          <w:szCs w:val="20"/>
        </w:rPr>
        <w:t>for</w:t>
      </w:r>
      <w:r w:rsidRPr="00653870">
        <w:rPr>
          <w:color w:val="000000" w:themeColor="text1"/>
          <w:spacing w:val="-6"/>
          <w:w w:val="105"/>
          <w:szCs w:val="20"/>
        </w:rPr>
        <w:t xml:space="preserve"> </w:t>
      </w:r>
      <w:r w:rsidRPr="00653870">
        <w:rPr>
          <w:color w:val="000000" w:themeColor="text1"/>
          <w:w w:val="105"/>
          <w:szCs w:val="20"/>
        </w:rPr>
        <w:t>assistance.</w:t>
      </w:r>
      <w:r w:rsidRPr="00653870">
        <w:rPr>
          <w:color w:val="000000" w:themeColor="text1"/>
          <w:spacing w:val="90"/>
          <w:w w:val="103"/>
          <w:szCs w:val="20"/>
        </w:rPr>
        <w:t xml:space="preserve"> </w:t>
      </w: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 w:val="left" w:pos="2277"/>
          <w:tab w:val="left" w:pos="2997"/>
          <w:tab w:val="left" w:pos="3717"/>
          <w:tab w:val="left" w:pos="4437"/>
          <w:tab w:val="left" w:pos="5157"/>
        </w:tabs>
        <w:spacing w:line="256" w:lineRule="auto"/>
        <w:ind w:right="1754" w:hanging="1440"/>
        <w:rPr>
          <w:color w:val="000000" w:themeColor="text1"/>
          <w:szCs w:val="20"/>
        </w:rPr>
      </w:pP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Course</w:t>
      </w:r>
      <w:r w:rsidRPr="00653870">
        <w:rPr>
          <w:color w:val="000000" w:themeColor="text1"/>
          <w:spacing w:val="-6"/>
          <w:w w:val="105"/>
          <w:szCs w:val="20"/>
        </w:rPr>
        <w:t xml:space="preserve"> </w:t>
      </w:r>
      <w:r w:rsidRPr="00653870">
        <w:rPr>
          <w:color w:val="000000" w:themeColor="text1"/>
          <w:w w:val="105"/>
          <w:szCs w:val="20"/>
        </w:rPr>
        <w:t>Directors</w:t>
      </w:r>
      <w:r w:rsidRPr="00653870">
        <w:rPr>
          <w:color w:val="000000" w:themeColor="text1"/>
          <w:spacing w:val="-6"/>
          <w:w w:val="105"/>
          <w:szCs w:val="20"/>
        </w:rPr>
        <w:t xml:space="preserve"> </w:t>
      </w:r>
      <w:r w:rsidRPr="00653870">
        <w:rPr>
          <w:color w:val="000000" w:themeColor="text1"/>
          <w:w w:val="105"/>
          <w:szCs w:val="20"/>
        </w:rPr>
        <w:t>provided</w:t>
      </w:r>
      <w:r w:rsidRPr="00653870">
        <w:rPr>
          <w:color w:val="000000" w:themeColor="text1"/>
          <w:spacing w:val="-6"/>
          <w:w w:val="105"/>
          <w:szCs w:val="20"/>
        </w:rPr>
        <w:t xml:space="preserve"> </w:t>
      </w:r>
      <w:r w:rsidRPr="00653870">
        <w:rPr>
          <w:color w:val="000000" w:themeColor="text1"/>
          <w:w w:val="105"/>
          <w:szCs w:val="20"/>
        </w:rPr>
        <w:t>adequate</w:t>
      </w:r>
      <w:r w:rsidRPr="00653870">
        <w:rPr>
          <w:color w:val="000000" w:themeColor="text1"/>
          <w:spacing w:val="-6"/>
          <w:w w:val="105"/>
          <w:szCs w:val="20"/>
        </w:rPr>
        <w:t xml:space="preserve"> </w:t>
      </w:r>
      <w:r w:rsidRPr="00653870">
        <w:rPr>
          <w:color w:val="000000" w:themeColor="text1"/>
          <w:w w:val="105"/>
          <w:szCs w:val="20"/>
        </w:rPr>
        <w:t>information</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guidance</w:t>
      </w:r>
      <w:r w:rsidRPr="00653870">
        <w:rPr>
          <w:color w:val="000000" w:themeColor="text1"/>
          <w:spacing w:val="-6"/>
          <w:w w:val="105"/>
          <w:szCs w:val="20"/>
        </w:rPr>
        <w:t xml:space="preserve"> </w:t>
      </w:r>
      <w:r w:rsidRPr="00653870">
        <w:rPr>
          <w:color w:val="000000" w:themeColor="text1"/>
          <w:w w:val="105"/>
          <w:szCs w:val="20"/>
        </w:rPr>
        <w:t>throughout</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FLE.</w:t>
      </w:r>
      <w:r w:rsidRPr="00653870">
        <w:rPr>
          <w:color w:val="000000" w:themeColor="text1"/>
          <w:spacing w:val="96"/>
          <w:w w:val="103"/>
          <w:szCs w:val="20"/>
        </w:rPr>
        <w:t xml:space="preserve"> </w:t>
      </w: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tabs>
          <w:tab w:val="left" w:pos="478"/>
          <w:tab w:val="left" w:pos="2277"/>
          <w:tab w:val="left" w:pos="2997"/>
          <w:tab w:val="left" w:pos="3717"/>
          <w:tab w:val="left" w:pos="4437"/>
          <w:tab w:val="left" w:pos="5157"/>
        </w:tabs>
        <w:spacing w:line="256" w:lineRule="auto"/>
        <w:ind w:left="1557" w:right="1754"/>
        <w:rPr>
          <w:color w:val="000000" w:themeColor="text1"/>
          <w:szCs w:val="20"/>
        </w:rPr>
      </w:pPr>
    </w:p>
    <w:p w:rsidR="00282423" w:rsidRPr="00653870" w:rsidRDefault="00282423" w:rsidP="00282423">
      <w:pPr>
        <w:pStyle w:val="Heading3"/>
        <w:spacing w:before="66"/>
        <w:rPr>
          <w:rFonts w:ascii="Arial" w:hAnsi="Arial" w:cs="Arial"/>
          <w:b/>
          <w:bCs/>
          <w:color w:val="000000" w:themeColor="text1"/>
          <w:sz w:val="20"/>
          <w:szCs w:val="20"/>
        </w:rPr>
      </w:pPr>
      <w:r w:rsidRPr="00653870">
        <w:rPr>
          <w:rFonts w:ascii="Arial" w:hAnsi="Arial" w:cs="Arial"/>
          <w:color w:val="000000" w:themeColor="text1"/>
          <w:w w:val="105"/>
          <w:sz w:val="20"/>
          <w:szCs w:val="20"/>
        </w:rPr>
        <w:t>Satisfaction</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w w:val="105"/>
          <w:sz w:val="20"/>
          <w:szCs w:val="20"/>
        </w:rPr>
        <w:t>with</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w w:val="105"/>
          <w:sz w:val="20"/>
          <w:szCs w:val="20"/>
        </w:rPr>
        <w:t>the</w:t>
      </w:r>
      <w:r w:rsidRPr="00653870">
        <w:rPr>
          <w:rFonts w:ascii="Arial" w:hAnsi="Arial" w:cs="Arial"/>
          <w:color w:val="000000" w:themeColor="text1"/>
          <w:spacing w:val="-6"/>
          <w:w w:val="105"/>
          <w:sz w:val="20"/>
          <w:szCs w:val="20"/>
        </w:rPr>
        <w:t xml:space="preserve"> </w:t>
      </w:r>
      <w:r w:rsidRPr="00653870">
        <w:rPr>
          <w:rFonts w:ascii="Arial" w:hAnsi="Arial" w:cs="Arial"/>
          <w:color w:val="000000" w:themeColor="text1"/>
          <w:w w:val="105"/>
          <w:sz w:val="20"/>
          <w:szCs w:val="20"/>
        </w:rPr>
        <w:t>FLE</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w w:val="105"/>
          <w:sz w:val="20"/>
          <w:szCs w:val="20"/>
        </w:rPr>
        <w:t>and</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w w:val="105"/>
          <w:sz w:val="20"/>
          <w:szCs w:val="20"/>
        </w:rPr>
        <w:t>the</w:t>
      </w:r>
      <w:r w:rsidRPr="00653870">
        <w:rPr>
          <w:rFonts w:ascii="Arial" w:hAnsi="Arial" w:cs="Arial"/>
          <w:color w:val="000000" w:themeColor="text1"/>
          <w:spacing w:val="-6"/>
          <w:w w:val="105"/>
          <w:sz w:val="20"/>
          <w:szCs w:val="20"/>
        </w:rPr>
        <w:t xml:space="preserve"> </w:t>
      </w:r>
      <w:r w:rsidRPr="00653870">
        <w:rPr>
          <w:rFonts w:ascii="Arial" w:hAnsi="Arial" w:cs="Arial"/>
          <w:color w:val="000000" w:themeColor="text1"/>
          <w:spacing w:val="1"/>
          <w:w w:val="105"/>
          <w:sz w:val="20"/>
          <w:szCs w:val="20"/>
        </w:rPr>
        <w:t>DEB</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spacing w:val="1"/>
          <w:w w:val="105"/>
          <w:sz w:val="20"/>
          <w:szCs w:val="20"/>
        </w:rPr>
        <w:t>Resources</w:t>
      </w:r>
      <w:r w:rsidRPr="00653870">
        <w:rPr>
          <w:rFonts w:ascii="Arial" w:hAnsi="Arial" w:cs="Arial"/>
          <w:color w:val="000000" w:themeColor="text1"/>
          <w:spacing w:val="-6"/>
          <w:w w:val="105"/>
          <w:sz w:val="20"/>
          <w:szCs w:val="20"/>
        </w:rPr>
        <w:t xml:space="preserve"> </w:t>
      </w:r>
      <w:r w:rsidRPr="00653870">
        <w:rPr>
          <w:rFonts w:ascii="Arial" w:hAnsi="Arial" w:cs="Arial"/>
          <w:color w:val="000000" w:themeColor="text1"/>
          <w:w w:val="105"/>
          <w:sz w:val="20"/>
          <w:szCs w:val="20"/>
        </w:rPr>
        <w:t>to</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w w:val="105"/>
          <w:sz w:val="20"/>
          <w:szCs w:val="20"/>
        </w:rPr>
        <w:t>support</w:t>
      </w:r>
      <w:r w:rsidRPr="00653870">
        <w:rPr>
          <w:rFonts w:ascii="Arial" w:hAnsi="Arial" w:cs="Arial"/>
          <w:color w:val="000000" w:themeColor="text1"/>
          <w:spacing w:val="-7"/>
          <w:w w:val="105"/>
          <w:sz w:val="20"/>
          <w:szCs w:val="20"/>
        </w:rPr>
        <w:t xml:space="preserve"> </w:t>
      </w:r>
      <w:r w:rsidRPr="00653870">
        <w:rPr>
          <w:rFonts w:ascii="Arial" w:hAnsi="Arial" w:cs="Arial"/>
          <w:color w:val="000000" w:themeColor="text1"/>
          <w:w w:val="105"/>
          <w:sz w:val="20"/>
          <w:szCs w:val="20"/>
        </w:rPr>
        <w:t>students</w:t>
      </w:r>
    </w:p>
    <w:p w:rsidR="00282423" w:rsidRPr="00653870" w:rsidRDefault="00282423" w:rsidP="00282423">
      <w:pPr>
        <w:pStyle w:val="BodyText"/>
        <w:widowControl w:val="0"/>
        <w:numPr>
          <w:ilvl w:val="0"/>
          <w:numId w:val="26"/>
        </w:numPr>
        <w:tabs>
          <w:tab w:val="left" w:pos="478"/>
          <w:tab w:val="left" w:pos="2277"/>
          <w:tab w:val="left" w:pos="2997"/>
          <w:tab w:val="left" w:pos="3717"/>
          <w:tab w:val="left" w:pos="4437"/>
          <w:tab w:val="left" w:pos="5157"/>
        </w:tabs>
        <w:spacing w:before="230" w:line="256" w:lineRule="auto"/>
        <w:ind w:right="3997" w:hanging="1440"/>
        <w:rPr>
          <w:color w:val="000000" w:themeColor="text1"/>
          <w:szCs w:val="20"/>
        </w:rPr>
      </w:pPr>
      <w:r w:rsidRPr="00653870">
        <w:rPr>
          <w:color w:val="000000" w:themeColor="text1"/>
          <w:w w:val="105"/>
          <w:szCs w:val="20"/>
        </w:rPr>
        <w:t>I</w:t>
      </w:r>
      <w:r w:rsidRPr="00653870">
        <w:rPr>
          <w:color w:val="000000" w:themeColor="text1"/>
          <w:spacing w:val="-6"/>
          <w:w w:val="105"/>
          <w:szCs w:val="20"/>
        </w:rPr>
        <w:t xml:space="preserve"> </w:t>
      </w:r>
      <w:r w:rsidRPr="00653870">
        <w:rPr>
          <w:color w:val="000000" w:themeColor="text1"/>
          <w:w w:val="105"/>
          <w:szCs w:val="20"/>
        </w:rPr>
        <w:t>am</w:t>
      </w:r>
      <w:r w:rsidRPr="00653870">
        <w:rPr>
          <w:color w:val="000000" w:themeColor="text1"/>
          <w:spacing w:val="-5"/>
          <w:w w:val="105"/>
          <w:szCs w:val="20"/>
        </w:rPr>
        <w:t xml:space="preserve"> </w:t>
      </w:r>
      <w:r w:rsidRPr="00653870">
        <w:rPr>
          <w:color w:val="000000" w:themeColor="text1"/>
          <w:w w:val="105"/>
          <w:szCs w:val="20"/>
        </w:rPr>
        <w:t>satisfied</w:t>
      </w:r>
      <w:r w:rsidRPr="00653870">
        <w:rPr>
          <w:color w:val="000000" w:themeColor="text1"/>
          <w:spacing w:val="-5"/>
          <w:w w:val="105"/>
          <w:szCs w:val="20"/>
        </w:rPr>
        <w:t xml:space="preserve"> </w:t>
      </w:r>
      <w:r w:rsidRPr="00653870">
        <w:rPr>
          <w:color w:val="000000" w:themeColor="text1"/>
          <w:w w:val="105"/>
          <w:szCs w:val="20"/>
        </w:rPr>
        <w:t>with</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knowledge/skills</w:t>
      </w:r>
      <w:r w:rsidRPr="00653870">
        <w:rPr>
          <w:color w:val="000000" w:themeColor="text1"/>
          <w:spacing w:val="-5"/>
          <w:w w:val="105"/>
          <w:szCs w:val="20"/>
        </w:rPr>
        <w:t xml:space="preserve"> </w:t>
      </w:r>
      <w:r w:rsidRPr="00653870">
        <w:rPr>
          <w:color w:val="000000" w:themeColor="text1"/>
          <w:w w:val="105"/>
          <w:szCs w:val="20"/>
        </w:rPr>
        <w:t>gained</w:t>
      </w:r>
      <w:r w:rsidRPr="00653870">
        <w:rPr>
          <w:color w:val="000000" w:themeColor="text1"/>
          <w:spacing w:val="-5"/>
          <w:w w:val="105"/>
          <w:szCs w:val="20"/>
        </w:rPr>
        <w:t xml:space="preserve"> </w:t>
      </w:r>
      <w:r w:rsidRPr="00653870">
        <w:rPr>
          <w:color w:val="000000" w:themeColor="text1"/>
          <w:w w:val="105"/>
          <w:szCs w:val="20"/>
        </w:rPr>
        <w:t>in</w:t>
      </w:r>
      <w:r w:rsidRPr="00653870">
        <w:rPr>
          <w:color w:val="000000" w:themeColor="text1"/>
          <w:spacing w:val="-6"/>
          <w:w w:val="105"/>
          <w:szCs w:val="20"/>
        </w:rPr>
        <w:t xml:space="preserve"> </w:t>
      </w:r>
      <w:r w:rsidRPr="00653870">
        <w:rPr>
          <w:color w:val="000000" w:themeColor="text1"/>
          <w:w w:val="105"/>
          <w:szCs w:val="20"/>
        </w:rPr>
        <w:t>this</w:t>
      </w:r>
      <w:r w:rsidRPr="00653870">
        <w:rPr>
          <w:color w:val="000000" w:themeColor="text1"/>
          <w:spacing w:val="-5"/>
          <w:w w:val="105"/>
          <w:szCs w:val="20"/>
        </w:rPr>
        <w:t xml:space="preserve"> </w:t>
      </w:r>
      <w:r w:rsidRPr="00653870">
        <w:rPr>
          <w:color w:val="000000" w:themeColor="text1"/>
          <w:w w:val="105"/>
          <w:szCs w:val="20"/>
        </w:rPr>
        <w:t>course.</w:t>
      </w:r>
      <w:r w:rsidRPr="00653870">
        <w:rPr>
          <w:color w:val="000000" w:themeColor="text1"/>
          <w:spacing w:val="58"/>
          <w:w w:val="103"/>
          <w:szCs w:val="20"/>
        </w:rPr>
        <w:t xml:space="preserve"> </w:t>
      </w: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 w:val="left" w:pos="2277"/>
          <w:tab w:val="left" w:pos="2997"/>
          <w:tab w:val="left" w:pos="3717"/>
          <w:tab w:val="left" w:pos="4437"/>
          <w:tab w:val="left" w:pos="5157"/>
        </w:tabs>
        <w:spacing w:line="256" w:lineRule="auto"/>
        <w:ind w:right="2844" w:hanging="1440"/>
        <w:rPr>
          <w:color w:val="000000" w:themeColor="text1"/>
          <w:szCs w:val="20"/>
        </w:rPr>
      </w:pPr>
      <w:r w:rsidRPr="00653870">
        <w:rPr>
          <w:color w:val="000000" w:themeColor="text1"/>
          <w:w w:val="105"/>
          <w:szCs w:val="20"/>
        </w:rPr>
        <w:t>I</w:t>
      </w:r>
      <w:r w:rsidRPr="00653870">
        <w:rPr>
          <w:color w:val="000000" w:themeColor="text1"/>
          <w:spacing w:val="-9"/>
          <w:w w:val="105"/>
          <w:szCs w:val="20"/>
        </w:rPr>
        <w:t xml:space="preserve"> </w:t>
      </w:r>
      <w:r w:rsidRPr="00653870">
        <w:rPr>
          <w:color w:val="000000" w:themeColor="text1"/>
          <w:w w:val="105"/>
          <w:szCs w:val="20"/>
        </w:rPr>
        <w:t>received</w:t>
      </w:r>
      <w:r w:rsidRPr="00653870">
        <w:rPr>
          <w:color w:val="000000" w:themeColor="text1"/>
          <w:spacing w:val="-8"/>
          <w:w w:val="105"/>
          <w:szCs w:val="20"/>
        </w:rPr>
        <w:t xml:space="preserve"> </w:t>
      </w:r>
      <w:r w:rsidRPr="00653870">
        <w:rPr>
          <w:color w:val="000000" w:themeColor="text1"/>
          <w:w w:val="105"/>
          <w:szCs w:val="20"/>
        </w:rPr>
        <w:t>adequate</w:t>
      </w:r>
      <w:r w:rsidRPr="00653870">
        <w:rPr>
          <w:color w:val="000000" w:themeColor="text1"/>
          <w:spacing w:val="-7"/>
          <w:w w:val="105"/>
          <w:szCs w:val="20"/>
        </w:rPr>
        <w:t xml:space="preserve"> </w:t>
      </w:r>
      <w:r w:rsidRPr="00653870">
        <w:rPr>
          <w:color w:val="000000" w:themeColor="text1"/>
          <w:w w:val="105"/>
          <w:szCs w:val="20"/>
        </w:rPr>
        <w:t>laboratory,</w:t>
      </w:r>
      <w:r w:rsidRPr="00653870">
        <w:rPr>
          <w:color w:val="000000" w:themeColor="text1"/>
          <w:spacing w:val="-9"/>
          <w:w w:val="105"/>
          <w:szCs w:val="20"/>
        </w:rPr>
        <w:t xml:space="preserve"> </w:t>
      </w:r>
      <w:r w:rsidRPr="00653870">
        <w:rPr>
          <w:color w:val="000000" w:themeColor="text1"/>
          <w:w w:val="105"/>
          <w:szCs w:val="20"/>
        </w:rPr>
        <w:t>epidemiologic</w:t>
      </w:r>
      <w:r w:rsidRPr="00653870">
        <w:rPr>
          <w:color w:val="000000" w:themeColor="text1"/>
          <w:spacing w:val="-8"/>
          <w:w w:val="105"/>
          <w:szCs w:val="20"/>
        </w:rPr>
        <w:t xml:space="preserve"> </w:t>
      </w:r>
      <w:r w:rsidRPr="00653870">
        <w:rPr>
          <w:color w:val="000000" w:themeColor="text1"/>
          <w:w w:val="105"/>
          <w:szCs w:val="20"/>
        </w:rPr>
        <w:t>and/or</w:t>
      </w:r>
      <w:r w:rsidRPr="00653870">
        <w:rPr>
          <w:color w:val="000000" w:themeColor="text1"/>
          <w:spacing w:val="-8"/>
          <w:w w:val="105"/>
          <w:szCs w:val="20"/>
        </w:rPr>
        <w:t xml:space="preserve"> </w:t>
      </w:r>
      <w:r w:rsidRPr="00653870">
        <w:rPr>
          <w:color w:val="000000" w:themeColor="text1"/>
          <w:w w:val="105"/>
          <w:szCs w:val="20"/>
        </w:rPr>
        <w:t>biostatistical</w:t>
      </w:r>
      <w:r w:rsidRPr="00653870">
        <w:rPr>
          <w:color w:val="000000" w:themeColor="text1"/>
          <w:spacing w:val="-9"/>
          <w:w w:val="105"/>
          <w:szCs w:val="20"/>
        </w:rPr>
        <w:t xml:space="preserve"> </w:t>
      </w:r>
      <w:r w:rsidRPr="00653870">
        <w:rPr>
          <w:color w:val="000000" w:themeColor="text1"/>
          <w:w w:val="105"/>
          <w:szCs w:val="20"/>
        </w:rPr>
        <w:t>support.</w:t>
      </w:r>
      <w:r w:rsidRPr="00653870">
        <w:rPr>
          <w:color w:val="000000" w:themeColor="text1"/>
          <w:spacing w:val="84"/>
          <w:w w:val="103"/>
          <w:szCs w:val="20"/>
        </w:rPr>
        <w:t xml:space="preserve"> </w:t>
      </w: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s>
        <w:spacing w:line="203" w:lineRule="exact"/>
        <w:ind w:left="477"/>
        <w:rPr>
          <w:color w:val="000000" w:themeColor="text1"/>
          <w:szCs w:val="20"/>
        </w:rPr>
      </w:pPr>
      <w:r w:rsidRPr="00653870">
        <w:rPr>
          <w:color w:val="000000" w:themeColor="text1"/>
          <w:w w:val="105"/>
          <w:szCs w:val="20"/>
        </w:rPr>
        <w:t>I</w:t>
      </w:r>
      <w:r w:rsidRPr="00653870">
        <w:rPr>
          <w:color w:val="000000" w:themeColor="text1"/>
          <w:spacing w:val="-6"/>
          <w:w w:val="105"/>
          <w:szCs w:val="20"/>
        </w:rPr>
        <w:t xml:space="preserve"> </w:t>
      </w:r>
      <w:r w:rsidRPr="00653870">
        <w:rPr>
          <w:color w:val="000000" w:themeColor="text1"/>
          <w:w w:val="105"/>
          <w:szCs w:val="20"/>
        </w:rPr>
        <w:t>found</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SAS</w:t>
      </w:r>
      <w:r w:rsidRPr="00653870">
        <w:rPr>
          <w:color w:val="000000" w:themeColor="text1"/>
          <w:spacing w:val="-5"/>
          <w:w w:val="105"/>
          <w:szCs w:val="20"/>
        </w:rPr>
        <w:t xml:space="preserve"> </w:t>
      </w:r>
      <w:r w:rsidRPr="00653870">
        <w:rPr>
          <w:color w:val="000000" w:themeColor="text1"/>
          <w:w w:val="105"/>
          <w:szCs w:val="20"/>
        </w:rPr>
        <w:t>coach</w:t>
      </w:r>
      <w:r w:rsidRPr="00653870">
        <w:rPr>
          <w:color w:val="000000" w:themeColor="text1"/>
          <w:spacing w:val="-4"/>
          <w:w w:val="105"/>
          <w:szCs w:val="20"/>
        </w:rPr>
        <w:t xml:space="preserve"> </w:t>
      </w:r>
      <w:r w:rsidRPr="00653870">
        <w:rPr>
          <w:color w:val="000000" w:themeColor="text1"/>
          <w:w w:val="105"/>
          <w:szCs w:val="20"/>
        </w:rPr>
        <w:t>useful.</w:t>
      </w:r>
    </w:p>
    <w:p w:rsidR="00282423" w:rsidRPr="00653870" w:rsidRDefault="00282423" w:rsidP="00282423">
      <w:pPr>
        <w:pStyle w:val="BodyText"/>
        <w:tabs>
          <w:tab w:val="left" w:pos="2277"/>
          <w:tab w:val="left" w:pos="2997"/>
          <w:tab w:val="left" w:pos="3717"/>
          <w:tab w:val="left" w:pos="4437"/>
          <w:tab w:val="left" w:pos="5157"/>
        </w:tabs>
        <w:spacing w:before="14"/>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s>
        <w:spacing w:before="9" w:line="256" w:lineRule="auto"/>
        <w:ind w:left="477" w:right="1459"/>
        <w:rPr>
          <w:color w:val="000000" w:themeColor="text1"/>
          <w:szCs w:val="20"/>
        </w:rPr>
      </w:pPr>
      <w:r w:rsidRPr="00653870">
        <w:rPr>
          <w:color w:val="000000" w:themeColor="text1"/>
          <w:w w:val="105"/>
          <w:szCs w:val="20"/>
        </w:rPr>
        <w:t>Attendance</w:t>
      </w:r>
      <w:r w:rsidRPr="00653870">
        <w:rPr>
          <w:color w:val="000000" w:themeColor="text1"/>
          <w:spacing w:val="-6"/>
          <w:w w:val="105"/>
          <w:szCs w:val="20"/>
        </w:rPr>
        <w:t xml:space="preserve"> </w:t>
      </w:r>
      <w:r w:rsidRPr="00653870">
        <w:rPr>
          <w:color w:val="000000" w:themeColor="text1"/>
          <w:w w:val="105"/>
          <w:szCs w:val="20"/>
        </w:rPr>
        <w:t>at</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6"/>
          <w:w w:val="105"/>
          <w:szCs w:val="20"/>
        </w:rPr>
        <w:t xml:space="preserve"> </w:t>
      </w:r>
      <w:r w:rsidRPr="00653870">
        <w:rPr>
          <w:color w:val="000000" w:themeColor="text1"/>
          <w:w w:val="105"/>
          <w:szCs w:val="20"/>
        </w:rPr>
        <w:t>required</w:t>
      </w:r>
      <w:r w:rsidRPr="00653870">
        <w:rPr>
          <w:color w:val="000000" w:themeColor="text1"/>
          <w:spacing w:val="-6"/>
          <w:w w:val="105"/>
          <w:szCs w:val="20"/>
        </w:rPr>
        <w:t xml:space="preserve"> </w:t>
      </w:r>
      <w:r w:rsidRPr="00653870">
        <w:rPr>
          <w:color w:val="000000" w:themeColor="text1"/>
          <w:w w:val="105"/>
          <w:szCs w:val="20"/>
        </w:rPr>
        <w:t>Department</w:t>
      </w:r>
      <w:r w:rsidRPr="00653870">
        <w:rPr>
          <w:color w:val="000000" w:themeColor="text1"/>
          <w:spacing w:val="-7"/>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Epidemiology</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Biostatistics</w:t>
      </w:r>
      <w:r w:rsidRPr="00653870">
        <w:rPr>
          <w:color w:val="000000" w:themeColor="text1"/>
          <w:spacing w:val="-6"/>
          <w:w w:val="105"/>
          <w:szCs w:val="20"/>
        </w:rPr>
        <w:t xml:space="preserve"> </w:t>
      </w:r>
      <w:r w:rsidRPr="00653870">
        <w:rPr>
          <w:color w:val="000000" w:themeColor="text1"/>
          <w:w w:val="105"/>
          <w:szCs w:val="20"/>
        </w:rPr>
        <w:t>orientation</w:t>
      </w:r>
      <w:r w:rsidRPr="00653870">
        <w:rPr>
          <w:color w:val="000000" w:themeColor="text1"/>
          <w:spacing w:val="-6"/>
          <w:w w:val="105"/>
          <w:szCs w:val="20"/>
        </w:rPr>
        <w:t xml:space="preserve"> </w:t>
      </w:r>
      <w:r w:rsidRPr="00653870">
        <w:rPr>
          <w:color w:val="000000" w:themeColor="text1"/>
          <w:w w:val="105"/>
          <w:szCs w:val="20"/>
        </w:rPr>
        <w:t>for</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94"/>
          <w:w w:val="104"/>
          <w:szCs w:val="20"/>
        </w:rPr>
        <w:t xml:space="preserve"> </w:t>
      </w:r>
      <w:r w:rsidRPr="00653870">
        <w:rPr>
          <w:color w:val="000000" w:themeColor="text1"/>
          <w:w w:val="105"/>
          <w:szCs w:val="20"/>
        </w:rPr>
        <w:t>Field/Laboratory</w:t>
      </w:r>
      <w:r w:rsidRPr="00653870">
        <w:rPr>
          <w:color w:val="000000" w:themeColor="text1"/>
          <w:spacing w:val="-8"/>
          <w:w w:val="105"/>
          <w:szCs w:val="20"/>
        </w:rPr>
        <w:t xml:space="preserve"> </w:t>
      </w:r>
      <w:r w:rsidRPr="00653870">
        <w:rPr>
          <w:color w:val="000000" w:themeColor="text1"/>
          <w:w w:val="105"/>
          <w:szCs w:val="20"/>
        </w:rPr>
        <w:t>Experience</w:t>
      </w:r>
      <w:r w:rsidRPr="00653870">
        <w:rPr>
          <w:color w:val="000000" w:themeColor="text1"/>
          <w:spacing w:val="-8"/>
          <w:w w:val="105"/>
          <w:szCs w:val="20"/>
        </w:rPr>
        <w:t xml:space="preserve"> </w:t>
      </w:r>
      <w:r w:rsidRPr="00653870">
        <w:rPr>
          <w:color w:val="000000" w:themeColor="text1"/>
          <w:w w:val="105"/>
          <w:szCs w:val="20"/>
        </w:rPr>
        <w:t>assisted</w:t>
      </w:r>
      <w:r w:rsidRPr="00653870">
        <w:rPr>
          <w:color w:val="000000" w:themeColor="text1"/>
          <w:spacing w:val="-8"/>
          <w:w w:val="105"/>
          <w:szCs w:val="20"/>
        </w:rPr>
        <w:t xml:space="preserve"> </w:t>
      </w:r>
      <w:r w:rsidRPr="00653870">
        <w:rPr>
          <w:color w:val="000000" w:themeColor="text1"/>
          <w:spacing w:val="1"/>
          <w:w w:val="105"/>
          <w:szCs w:val="20"/>
        </w:rPr>
        <w:t>me</w:t>
      </w:r>
      <w:r w:rsidRPr="00653870">
        <w:rPr>
          <w:color w:val="000000" w:themeColor="text1"/>
          <w:spacing w:val="-7"/>
          <w:w w:val="105"/>
          <w:szCs w:val="20"/>
        </w:rPr>
        <w:t xml:space="preserve"> </w:t>
      </w:r>
      <w:r w:rsidRPr="00653870">
        <w:rPr>
          <w:color w:val="000000" w:themeColor="text1"/>
          <w:w w:val="105"/>
          <w:szCs w:val="20"/>
        </w:rPr>
        <w:t>in</w:t>
      </w:r>
      <w:r w:rsidRPr="00653870">
        <w:rPr>
          <w:color w:val="000000" w:themeColor="text1"/>
          <w:spacing w:val="-8"/>
          <w:w w:val="105"/>
          <w:szCs w:val="20"/>
        </w:rPr>
        <w:t xml:space="preserve"> </w:t>
      </w:r>
      <w:r w:rsidRPr="00653870">
        <w:rPr>
          <w:color w:val="000000" w:themeColor="text1"/>
          <w:w w:val="105"/>
          <w:szCs w:val="20"/>
        </w:rPr>
        <w:t>completing</w:t>
      </w:r>
      <w:r w:rsidRPr="00653870">
        <w:rPr>
          <w:color w:val="000000" w:themeColor="text1"/>
          <w:spacing w:val="-8"/>
          <w:w w:val="105"/>
          <w:szCs w:val="20"/>
        </w:rPr>
        <w:t xml:space="preserve"> </w:t>
      </w:r>
      <w:r w:rsidRPr="00653870">
        <w:rPr>
          <w:color w:val="000000" w:themeColor="text1"/>
          <w:spacing w:val="1"/>
          <w:w w:val="105"/>
          <w:szCs w:val="20"/>
        </w:rPr>
        <w:t>my</w:t>
      </w:r>
      <w:r w:rsidRPr="00653870">
        <w:rPr>
          <w:color w:val="000000" w:themeColor="text1"/>
          <w:spacing w:val="-7"/>
          <w:w w:val="105"/>
          <w:szCs w:val="20"/>
        </w:rPr>
        <w:t xml:space="preserve"> </w:t>
      </w:r>
      <w:r w:rsidRPr="00653870">
        <w:rPr>
          <w:color w:val="000000" w:themeColor="text1"/>
          <w:w w:val="105"/>
          <w:szCs w:val="20"/>
        </w:rPr>
        <w:t>FLE</w:t>
      </w:r>
      <w:r w:rsidRPr="00653870">
        <w:rPr>
          <w:color w:val="000000" w:themeColor="text1"/>
          <w:spacing w:val="-8"/>
          <w:w w:val="105"/>
          <w:szCs w:val="20"/>
        </w:rPr>
        <w:t xml:space="preserve"> </w:t>
      </w:r>
      <w:r w:rsidRPr="00653870">
        <w:rPr>
          <w:color w:val="000000" w:themeColor="text1"/>
          <w:w w:val="105"/>
          <w:szCs w:val="20"/>
        </w:rPr>
        <w:t>requirements.</w:t>
      </w:r>
    </w:p>
    <w:p w:rsidR="00282423" w:rsidRPr="00653870" w:rsidRDefault="00282423" w:rsidP="00282423">
      <w:pPr>
        <w:pStyle w:val="BodyText"/>
        <w:tabs>
          <w:tab w:val="left" w:pos="2277"/>
          <w:tab w:val="left" w:pos="2997"/>
          <w:tab w:val="left" w:pos="3717"/>
          <w:tab w:val="left" w:pos="4437"/>
          <w:tab w:val="left" w:pos="5157"/>
        </w:tabs>
        <w:spacing w:line="203" w:lineRule="exact"/>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s>
        <w:spacing w:before="14" w:line="250" w:lineRule="auto"/>
        <w:ind w:left="477" w:right="485"/>
        <w:rPr>
          <w:color w:val="000000" w:themeColor="text1"/>
          <w:szCs w:val="20"/>
        </w:rPr>
      </w:pPr>
      <w:r w:rsidRPr="00653870">
        <w:rPr>
          <w:color w:val="000000" w:themeColor="text1"/>
          <w:w w:val="105"/>
          <w:szCs w:val="20"/>
        </w:rPr>
        <w:t>Attendance</w:t>
      </w:r>
      <w:r w:rsidRPr="00653870">
        <w:rPr>
          <w:color w:val="000000" w:themeColor="text1"/>
          <w:spacing w:val="-5"/>
          <w:w w:val="105"/>
          <w:szCs w:val="20"/>
        </w:rPr>
        <w:t xml:space="preserve"> </w:t>
      </w:r>
      <w:r w:rsidRPr="00653870">
        <w:rPr>
          <w:color w:val="000000" w:themeColor="text1"/>
          <w:w w:val="105"/>
          <w:szCs w:val="20"/>
        </w:rPr>
        <w:t>at</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Department</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Epidemiology</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Biostatistics</w:t>
      </w:r>
      <w:r w:rsidRPr="00653870">
        <w:rPr>
          <w:color w:val="000000" w:themeColor="text1"/>
          <w:spacing w:val="-5"/>
          <w:w w:val="105"/>
          <w:szCs w:val="20"/>
        </w:rPr>
        <w:t xml:space="preserve"> </w:t>
      </w:r>
      <w:r w:rsidRPr="00653870">
        <w:rPr>
          <w:color w:val="000000" w:themeColor="text1"/>
          <w:w w:val="105"/>
          <w:szCs w:val="20"/>
        </w:rPr>
        <w:t>Skills</w:t>
      </w:r>
      <w:r w:rsidRPr="00653870">
        <w:rPr>
          <w:color w:val="000000" w:themeColor="text1"/>
          <w:spacing w:val="-2"/>
          <w:w w:val="105"/>
          <w:szCs w:val="20"/>
        </w:rPr>
        <w:t xml:space="preserve"> </w:t>
      </w:r>
      <w:r w:rsidRPr="00653870">
        <w:rPr>
          <w:color w:val="000000" w:themeColor="text1"/>
          <w:w w:val="105"/>
          <w:szCs w:val="20"/>
        </w:rPr>
        <w:t>Building</w:t>
      </w:r>
      <w:r w:rsidRPr="00653870">
        <w:rPr>
          <w:color w:val="000000" w:themeColor="text1"/>
          <w:spacing w:val="-5"/>
          <w:w w:val="105"/>
          <w:szCs w:val="20"/>
        </w:rPr>
        <w:t xml:space="preserve"> </w:t>
      </w:r>
      <w:r w:rsidRPr="00653870">
        <w:rPr>
          <w:color w:val="000000" w:themeColor="text1"/>
          <w:w w:val="105"/>
          <w:szCs w:val="20"/>
        </w:rPr>
        <w:t>Seminar</w:t>
      </w:r>
      <w:r w:rsidRPr="00653870">
        <w:rPr>
          <w:color w:val="000000" w:themeColor="text1"/>
          <w:spacing w:val="-6"/>
          <w:w w:val="105"/>
          <w:szCs w:val="20"/>
        </w:rPr>
        <w:t xml:space="preserve"> </w:t>
      </w:r>
      <w:r w:rsidRPr="00653870">
        <w:rPr>
          <w:color w:val="000000" w:themeColor="text1"/>
          <w:w w:val="105"/>
          <w:szCs w:val="20"/>
        </w:rPr>
        <w:t>assisted</w:t>
      </w:r>
      <w:r w:rsidRPr="00653870">
        <w:rPr>
          <w:color w:val="000000" w:themeColor="text1"/>
          <w:spacing w:val="-5"/>
          <w:w w:val="105"/>
          <w:szCs w:val="20"/>
        </w:rPr>
        <w:t xml:space="preserve"> </w:t>
      </w:r>
      <w:r w:rsidRPr="00653870">
        <w:rPr>
          <w:color w:val="000000" w:themeColor="text1"/>
          <w:spacing w:val="1"/>
          <w:w w:val="105"/>
          <w:szCs w:val="20"/>
        </w:rPr>
        <w:t>me</w:t>
      </w:r>
      <w:r w:rsidRPr="00653870">
        <w:rPr>
          <w:color w:val="000000" w:themeColor="text1"/>
          <w:spacing w:val="-5"/>
          <w:w w:val="105"/>
          <w:szCs w:val="20"/>
        </w:rPr>
        <w:t xml:space="preserve"> </w:t>
      </w:r>
      <w:r w:rsidRPr="00653870">
        <w:rPr>
          <w:color w:val="000000" w:themeColor="text1"/>
          <w:w w:val="105"/>
          <w:szCs w:val="20"/>
        </w:rPr>
        <w:t>in</w:t>
      </w:r>
      <w:r w:rsidRPr="00653870">
        <w:rPr>
          <w:color w:val="000000" w:themeColor="text1"/>
          <w:spacing w:val="106"/>
          <w:w w:val="104"/>
          <w:szCs w:val="20"/>
        </w:rPr>
        <w:t xml:space="preserve"> </w:t>
      </w:r>
      <w:r w:rsidRPr="00653870">
        <w:rPr>
          <w:color w:val="000000" w:themeColor="text1"/>
          <w:w w:val="105"/>
          <w:szCs w:val="20"/>
        </w:rPr>
        <w:t>completing</w:t>
      </w:r>
      <w:r w:rsidRPr="00653870">
        <w:rPr>
          <w:color w:val="000000" w:themeColor="text1"/>
          <w:spacing w:val="-9"/>
          <w:w w:val="105"/>
          <w:szCs w:val="20"/>
        </w:rPr>
        <w:t xml:space="preserve"> </w:t>
      </w:r>
      <w:r w:rsidRPr="00653870">
        <w:rPr>
          <w:color w:val="000000" w:themeColor="text1"/>
          <w:spacing w:val="1"/>
          <w:w w:val="105"/>
          <w:szCs w:val="20"/>
        </w:rPr>
        <w:t>my</w:t>
      </w:r>
      <w:r w:rsidRPr="00653870">
        <w:rPr>
          <w:color w:val="000000" w:themeColor="text1"/>
          <w:spacing w:val="-9"/>
          <w:w w:val="105"/>
          <w:szCs w:val="20"/>
        </w:rPr>
        <w:t xml:space="preserve"> </w:t>
      </w:r>
      <w:r w:rsidRPr="00653870">
        <w:rPr>
          <w:color w:val="000000" w:themeColor="text1"/>
          <w:w w:val="105"/>
          <w:szCs w:val="20"/>
        </w:rPr>
        <w:t>FLE</w:t>
      </w:r>
      <w:r w:rsidRPr="00653870">
        <w:rPr>
          <w:color w:val="000000" w:themeColor="text1"/>
          <w:spacing w:val="-9"/>
          <w:w w:val="105"/>
          <w:szCs w:val="20"/>
        </w:rPr>
        <w:t xml:space="preserve"> </w:t>
      </w:r>
      <w:r w:rsidRPr="00653870">
        <w:rPr>
          <w:color w:val="000000" w:themeColor="text1"/>
          <w:w w:val="105"/>
          <w:szCs w:val="20"/>
        </w:rPr>
        <w:t>requirements.</w:t>
      </w:r>
    </w:p>
    <w:p w:rsidR="00282423" w:rsidRPr="00653870" w:rsidRDefault="00282423" w:rsidP="00282423">
      <w:pPr>
        <w:pStyle w:val="BodyText"/>
        <w:tabs>
          <w:tab w:val="left" w:pos="2277"/>
          <w:tab w:val="left" w:pos="2997"/>
          <w:tab w:val="left" w:pos="3717"/>
          <w:tab w:val="left" w:pos="4437"/>
          <w:tab w:val="left" w:pos="5157"/>
        </w:tabs>
        <w:spacing w:before="5"/>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 w:val="left" w:pos="2277"/>
          <w:tab w:val="left" w:pos="2997"/>
          <w:tab w:val="left" w:pos="3717"/>
          <w:tab w:val="left" w:pos="4437"/>
          <w:tab w:val="left" w:pos="5157"/>
        </w:tabs>
        <w:spacing w:before="9" w:line="256" w:lineRule="auto"/>
        <w:ind w:right="2208" w:hanging="1440"/>
        <w:rPr>
          <w:color w:val="000000" w:themeColor="text1"/>
          <w:szCs w:val="20"/>
        </w:rPr>
      </w:pPr>
      <w:r w:rsidRPr="00653870">
        <w:rPr>
          <w:color w:val="000000" w:themeColor="text1"/>
          <w:w w:val="105"/>
          <w:szCs w:val="20"/>
        </w:rPr>
        <w:t>The</w:t>
      </w:r>
      <w:r w:rsidRPr="00653870">
        <w:rPr>
          <w:color w:val="000000" w:themeColor="text1"/>
          <w:spacing w:val="-7"/>
          <w:w w:val="105"/>
          <w:szCs w:val="20"/>
        </w:rPr>
        <w:t xml:space="preserve"> </w:t>
      </w:r>
      <w:r w:rsidRPr="00653870">
        <w:rPr>
          <w:color w:val="000000" w:themeColor="text1"/>
          <w:w w:val="105"/>
          <w:szCs w:val="20"/>
        </w:rPr>
        <w:t>Department’s</w:t>
      </w:r>
      <w:r w:rsidRPr="00653870">
        <w:rPr>
          <w:color w:val="000000" w:themeColor="text1"/>
          <w:spacing w:val="-6"/>
          <w:w w:val="105"/>
          <w:szCs w:val="20"/>
        </w:rPr>
        <w:t xml:space="preserve"> </w:t>
      </w:r>
      <w:r w:rsidRPr="00653870">
        <w:rPr>
          <w:color w:val="000000" w:themeColor="text1"/>
          <w:w w:val="105"/>
          <w:szCs w:val="20"/>
        </w:rPr>
        <w:t>Resource</w:t>
      </w:r>
      <w:r w:rsidRPr="00653870">
        <w:rPr>
          <w:color w:val="000000" w:themeColor="text1"/>
          <w:spacing w:val="-6"/>
          <w:w w:val="105"/>
          <w:szCs w:val="20"/>
        </w:rPr>
        <w:t xml:space="preserve"> </w:t>
      </w:r>
      <w:r w:rsidRPr="00653870">
        <w:rPr>
          <w:color w:val="000000" w:themeColor="text1"/>
          <w:w w:val="105"/>
          <w:szCs w:val="20"/>
        </w:rPr>
        <w:t>Page</w:t>
      </w:r>
      <w:r w:rsidRPr="00653870">
        <w:rPr>
          <w:color w:val="000000" w:themeColor="text1"/>
          <w:spacing w:val="-6"/>
          <w:w w:val="105"/>
          <w:szCs w:val="20"/>
        </w:rPr>
        <w:t xml:space="preserve"> </w:t>
      </w:r>
      <w:r w:rsidRPr="00653870">
        <w:rPr>
          <w:color w:val="000000" w:themeColor="text1"/>
          <w:w w:val="105"/>
          <w:szCs w:val="20"/>
        </w:rPr>
        <w:t>for</w:t>
      </w:r>
      <w:r w:rsidRPr="00653870">
        <w:rPr>
          <w:color w:val="000000" w:themeColor="text1"/>
          <w:spacing w:val="-7"/>
          <w:w w:val="105"/>
          <w:szCs w:val="20"/>
        </w:rPr>
        <w:t xml:space="preserve"> </w:t>
      </w:r>
      <w:r w:rsidRPr="00653870">
        <w:rPr>
          <w:color w:val="000000" w:themeColor="text1"/>
          <w:w w:val="105"/>
          <w:szCs w:val="20"/>
        </w:rPr>
        <w:t>the</w:t>
      </w:r>
      <w:r w:rsidRPr="00653870">
        <w:rPr>
          <w:color w:val="000000" w:themeColor="text1"/>
          <w:spacing w:val="-7"/>
          <w:w w:val="105"/>
          <w:szCs w:val="20"/>
        </w:rPr>
        <w:t xml:space="preserve"> </w:t>
      </w:r>
      <w:r w:rsidRPr="00653870">
        <w:rPr>
          <w:color w:val="000000" w:themeColor="text1"/>
          <w:w w:val="105"/>
          <w:szCs w:val="20"/>
        </w:rPr>
        <w:t>Field/Laboratory</w:t>
      </w:r>
      <w:r w:rsidRPr="00653870">
        <w:rPr>
          <w:color w:val="000000" w:themeColor="text1"/>
          <w:spacing w:val="-6"/>
          <w:w w:val="105"/>
          <w:szCs w:val="20"/>
        </w:rPr>
        <w:t xml:space="preserve"> </w:t>
      </w:r>
      <w:r w:rsidRPr="00653870">
        <w:rPr>
          <w:color w:val="000000" w:themeColor="text1"/>
          <w:w w:val="105"/>
          <w:szCs w:val="20"/>
        </w:rPr>
        <w:t>Experience</w:t>
      </w:r>
      <w:r w:rsidRPr="00653870">
        <w:rPr>
          <w:color w:val="000000" w:themeColor="text1"/>
          <w:spacing w:val="-6"/>
          <w:w w:val="105"/>
          <w:szCs w:val="20"/>
        </w:rPr>
        <w:t xml:space="preserve"> </w:t>
      </w:r>
      <w:r w:rsidRPr="00653870">
        <w:rPr>
          <w:color w:val="000000" w:themeColor="text1"/>
          <w:spacing w:val="1"/>
          <w:w w:val="105"/>
          <w:szCs w:val="20"/>
        </w:rPr>
        <w:t>was</w:t>
      </w:r>
      <w:r w:rsidRPr="00653870">
        <w:rPr>
          <w:color w:val="000000" w:themeColor="text1"/>
          <w:spacing w:val="-6"/>
          <w:w w:val="105"/>
          <w:szCs w:val="20"/>
        </w:rPr>
        <w:t xml:space="preserve"> </w:t>
      </w:r>
      <w:r w:rsidRPr="00653870">
        <w:rPr>
          <w:color w:val="000000" w:themeColor="text1"/>
          <w:w w:val="105"/>
          <w:szCs w:val="20"/>
        </w:rPr>
        <w:t>useful.</w:t>
      </w:r>
      <w:r w:rsidRPr="00653870">
        <w:rPr>
          <w:color w:val="000000" w:themeColor="text1"/>
          <w:spacing w:val="86"/>
          <w:w w:val="103"/>
          <w:szCs w:val="20"/>
        </w:rPr>
        <w:t xml:space="preserve"> </w:t>
      </w: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spacing w:before="9"/>
        <w:rPr>
          <w:color w:val="000000" w:themeColor="text1"/>
          <w:szCs w:val="20"/>
        </w:rPr>
      </w:pPr>
    </w:p>
    <w:p w:rsidR="00282423" w:rsidRPr="00653870" w:rsidRDefault="00282423" w:rsidP="00282423">
      <w:pPr>
        <w:pStyle w:val="Heading3"/>
        <w:rPr>
          <w:rFonts w:ascii="Arial" w:hAnsi="Arial" w:cs="Arial"/>
          <w:b/>
          <w:bCs/>
          <w:color w:val="000000" w:themeColor="text1"/>
          <w:sz w:val="20"/>
          <w:szCs w:val="20"/>
        </w:rPr>
      </w:pPr>
      <w:r w:rsidRPr="00653870">
        <w:rPr>
          <w:rFonts w:ascii="Arial" w:hAnsi="Arial" w:cs="Arial"/>
          <w:color w:val="000000" w:themeColor="text1"/>
          <w:w w:val="105"/>
          <w:sz w:val="20"/>
          <w:szCs w:val="20"/>
        </w:rPr>
        <w:t>Competencies</w:t>
      </w:r>
      <w:r w:rsidRPr="00653870">
        <w:rPr>
          <w:rFonts w:ascii="Arial" w:hAnsi="Arial" w:cs="Arial"/>
          <w:color w:val="000000" w:themeColor="text1"/>
          <w:spacing w:val="-13"/>
          <w:w w:val="105"/>
          <w:sz w:val="20"/>
          <w:szCs w:val="20"/>
        </w:rPr>
        <w:t xml:space="preserve"> </w:t>
      </w:r>
      <w:r w:rsidRPr="00653870">
        <w:rPr>
          <w:rFonts w:ascii="Arial" w:hAnsi="Arial" w:cs="Arial"/>
          <w:color w:val="000000" w:themeColor="text1"/>
          <w:w w:val="105"/>
          <w:sz w:val="20"/>
          <w:szCs w:val="20"/>
        </w:rPr>
        <w:t>(complete</w:t>
      </w:r>
      <w:r w:rsidRPr="00653870">
        <w:rPr>
          <w:rFonts w:ascii="Arial" w:hAnsi="Arial" w:cs="Arial"/>
          <w:color w:val="000000" w:themeColor="text1"/>
          <w:spacing w:val="-13"/>
          <w:w w:val="105"/>
          <w:sz w:val="20"/>
          <w:szCs w:val="20"/>
        </w:rPr>
        <w:t xml:space="preserve"> </w:t>
      </w:r>
      <w:r w:rsidRPr="00653870">
        <w:rPr>
          <w:rFonts w:ascii="Arial" w:hAnsi="Arial" w:cs="Arial"/>
          <w:color w:val="000000" w:themeColor="text1"/>
          <w:w w:val="105"/>
          <w:sz w:val="20"/>
          <w:szCs w:val="20"/>
        </w:rPr>
        <w:t>for</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w w:val="105"/>
          <w:sz w:val="20"/>
          <w:szCs w:val="20"/>
        </w:rPr>
        <w:t>either</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w w:val="105"/>
          <w:sz w:val="20"/>
          <w:szCs w:val="20"/>
        </w:rPr>
        <w:t>laboratory</w:t>
      </w:r>
      <w:r w:rsidRPr="00653870">
        <w:rPr>
          <w:rFonts w:ascii="Arial" w:hAnsi="Arial" w:cs="Arial"/>
          <w:color w:val="000000" w:themeColor="text1"/>
          <w:spacing w:val="-13"/>
          <w:w w:val="105"/>
          <w:sz w:val="20"/>
          <w:szCs w:val="20"/>
        </w:rPr>
        <w:t xml:space="preserve"> </w:t>
      </w:r>
      <w:r w:rsidRPr="00653870">
        <w:rPr>
          <w:rFonts w:ascii="Arial" w:hAnsi="Arial" w:cs="Arial"/>
          <w:color w:val="000000" w:themeColor="text1"/>
          <w:w w:val="105"/>
          <w:sz w:val="20"/>
          <w:szCs w:val="20"/>
        </w:rPr>
        <w:t>or</w:t>
      </w:r>
      <w:r w:rsidRPr="00653870">
        <w:rPr>
          <w:rFonts w:ascii="Arial" w:hAnsi="Arial" w:cs="Arial"/>
          <w:color w:val="000000" w:themeColor="text1"/>
          <w:spacing w:val="-14"/>
          <w:w w:val="105"/>
          <w:sz w:val="20"/>
          <w:szCs w:val="20"/>
        </w:rPr>
        <w:t xml:space="preserve"> </w:t>
      </w:r>
      <w:r w:rsidRPr="00653870">
        <w:rPr>
          <w:rFonts w:ascii="Arial" w:hAnsi="Arial" w:cs="Arial"/>
          <w:color w:val="000000" w:themeColor="text1"/>
          <w:w w:val="105"/>
          <w:sz w:val="20"/>
          <w:szCs w:val="20"/>
        </w:rPr>
        <w:t>epidemiology/surveillance)</w:t>
      </w:r>
    </w:p>
    <w:p w:rsidR="00282423" w:rsidRPr="00653870" w:rsidRDefault="00282423" w:rsidP="00282423">
      <w:pPr>
        <w:pStyle w:val="Heading4"/>
        <w:ind w:firstLine="0"/>
        <w:rPr>
          <w:rFonts w:ascii="Arial" w:hAnsi="Arial" w:cs="Arial"/>
          <w:b/>
          <w:bCs/>
          <w:i w:val="0"/>
          <w:color w:val="000000" w:themeColor="text1"/>
          <w:szCs w:val="20"/>
        </w:rPr>
      </w:pPr>
      <w:r w:rsidRPr="00653870">
        <w:rPr>
          <w:rFonts w:ascii="Arial" w:hAnsi="Arial" w:cs="Arial"/>
          <w:color w:val="000000" w:themeColor="text1"/>
          <w:w w:val="105"/>
          <w:szCs w:val="20"/>
        </w:rPr>
        <w:t>For</w:t>
      </w:r>
      <w:r w:rsidRPr="00653870">
        <w:rPr>
          <w:rFonts w:ascii="Arial" w:hAnsi="Arial" w:cs="Arial"/>
          <w:color w:val="000000" w:themeColor="text1"/>
          <w:spacing w:val="-16"/>
          <w:w w:val="105"/>
          <w:szCs w:val="20"/>
        </w:rPr>
        <w:t xml:space="preserve"> </w:t>
      </w:r>
      <w:r w:rsidRPr="00653870">
        <w:rPr>
          <w:rFonts w:ascii="Arial" w:hAnsi="Arial" w:cs="Arial"/>
          <w:color w:val="000000" w:themeColor="text1"/>
          <w:w w:val="105"/>
          <w:szCs w:val="20"/>
        </w:rPr>
        <w:t>Laboratory</w:t>
      </w:r>
      <w:r w:rsidRPr="00653870">
        <w:rPr>
          <w:rFonts w:ascii="Arial" w:hAnsi="Arial" w:cs="Arial"/>
          <w:color w:val="000000" w:themeColor="text1"/>
          <w:spacing w:val="-14"/>
          <w:w w:val="105"/>
          <w:szCs w:val="20"/>
        </w:rPr>
        <w:t xml:space="preserve"> </w:t>
      </w:r>
      <w:r w:rsidRPr="00653870">
        <w:rPr>
          <w:rFonts w:ascii="Arial" w:hAnsi="Arial" w:cs="Arial"/>
          <w:color w:val="000000" w:themeColor="text1"/>
          <w:w w:val="105"/>
          <w:szCs w:val="20"/>
        </w:rPr>
        <w:t>oriented</w:t>
      </w:r>
      <w:r w:rsidRPr="00653870">
        <w:rPr>
          <w:rFonts w:ascii="Arial" w:hAnsi="Arial" w:cs="Arial"/>
          <w:color w:val="000000" w:themeColor="text1"/>
          <w:spacing w:val="-14"/>
          <w:w w:val="105"/>
          <w:szCs w:val="20"/>
        </w:rPr>
        <w:t xml:space="preserve"> </w:t>
      </w:r>
      <w:r w:rsidRPr="00653870">
        <w:rPr>
          <w:rFonts w:ascii="Arial" w:hAnsi="Arial" w:cs="Arial"/>
          <w:color w:val="000000" w:themeColor="text1"/>
          <w:w w:val="105"/>
          <w:szCs w:val="20"/>
        </w:rPr>
        <w:t>experiences:</w:t>
      </w:r>
    </w:p>
    <w:p w:rsidR="00282423" w:rsidRPr="00653870" w:rsidRDefault="00282423" w:rsidP="00282423">
      <w:pPr>
        <w:spacing w:before="11"/>
        <w:rPr>
          <w:b/>
          <w:bCs/>
          <w:i/>
          <w:color w:val="000000" w:themeColor="text1"/>
          <w:szCs w:val="20"/>
        </w:rPr>
      </w:pPr>
    </w:p>
    <w:p w:rsidR="00282423" w:rsidRPr="00653870" w:rsidRDefault="00282423" w:rsidP="00282423">
      <w:pPr>
        <w:pStyle w:val="BodyText"/>
        <w:widowControl w:val="0"/>
        <w:numPr>
          <w:ilvl w:val="0"/>
          <w:numId w:val="26"/>
        </w:numPr>
        <w:tabs>
          <w:tab w:val="left" w:pos="478"/>
        </w:tabs>
        <w:spacing w:line="256" w:lineRule="auto"/>
        <w:ind w:left="477" w:right="779"/>
        <w:rPr>
          <w:color w:val="000000" w:themeColor="text1"/>
          <w:szCs w:val="20"/>
        </w:rPr>
      </w:pPr>
      <w:r w:rsidRPr="00653870">
        <w:rPr>
          <w:color w:val="000000" w:themeColor="text1"/>
          <w:w w:val="105"/>
          <w:szCs w:val="20"/>
        </w:rPr>
        <w:t>After</w:t>
      </w:r>
      <w:r w:rsidRPr="00653870">
        <w:rPr>
          <w:color w:val="000000" w:themeColor="text1"/>
          <w:spacing w:val="-5"/>
          <w:w w:val="105"/>
          <w:szCs w:val="20"/>
        </w:rPr>
        <w:t xml:space="preserve"> </w:t>
      </w:r>
      <w:r w:rsidRPr="00653870">
        <w:rPr>
          <w:color w:val="000000" w:themeColor="text1"/>
          <w:w w:val="105"/>
          <w:szCs w:val="20"/>
        </w:rPr>
        <w:t>completing</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4"/>
          <w:w w:val="105"/>
          <w:szCs w:val="20"/>
        </w:rPr>
        <w:t xml:space="preserve"> </w:t>
      </w:r>
      <w:r w:rsidRPr="00653870">
        <w:rPr>
          <w:color w:val="000000" w:themeColor="text1"/>
          <w:w w:val="105"/>
          <w:szCs w:val="20"/>
        </w:rPr>
        <w:t>FLE,</w:t>
      </w:r>
      <w:r w:rsidRPr="00653870">
        <w:rPr>
          <w:color w:val="000000" w:themeColor="text1"/>
          <w:spacing w:val="-5"/>
          <w:w w:val="105"/>
          <w:szCs w:val="20"/>
        </w:rPr>
        <w:t xml:space="preserve"> </w:t>
      </w:r>
      <w:r w:rsidRPr="00653870">
        <w:rPr>
          <w:color w:val="000000" w:themeColor="text1"/>
          <w:w w:val="105"/>
          <w:szCs w:val="20"/>
        </w:rPr>
        <w:t>I</w:t>
      </w:r>
      <w:r w:rsidRPr="00653870">
        <w:rPr>
          <w:color w:val="000000" w:themeColor="text1"/>
          <w:spacing w:val="-5"/>
          <w:w w:val="105"/>
          <w:szCs w:val="20"/>
        </w:rPr>
        <w:t xml:space="preserve"> </w:t>
      </w:r>
      <w:r w:rsidRPr="00653870">
        <w:rPr>
          <w:color w:val="000000" w:themeColor="text1"/>
          <w:w w:val="105"/>
          <w:szCs w:val="20"/>
        </w:rPr>
        <w:t>am</w:t>
      </w:r>
      <w:r w:rsidRPr="00653870">
        <w:rPr>
          <w:color w:val="000000" w:themeColor="text1"/>
          <w:spacing w:val="-3"/>
          <w:w w:val="105"/>
          <w:szCs w:val="20"/>
        </w:rPr>
        <w:t xml:space="preserve"> </w:t>
      </w:r>
      <w:r w:rsidRPr="00653870">
        <w:rPr>
          <w:color w:val="000000" w:themeColor="text1"/>
          <w:w w:val="105"/>
          <w:szCs w:val="20"/>
        </w:rPr>
        <w:t>able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3"/>
          <w:w w:val="105"/>
          <w:szCs w:val="20"/>
        </w:rPr>
        <w:t xml:space="preserve"> </w:t>
      </w:r>
      <w:r w:rsidRPr="00653870">
        <w:rPr>
          <w:color w:val="000000" w:themeColor="text1"/>
          <w:w w:val="105"/>
          <w:szCs w:val="20"/>
        </w:rPr>
        <w:t>describe</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key</w:t>
      </w:r>
      <w:r w:rsidRPr="00653870">
        <w:rPr>
          <w:color w:val="000000" w:themeColor="text1"/>
          <w:spacing w:val="-4"/>
          <w:w w:val="105"/>
          <w:szCs w:val="20"/>
        </w:rPr>
        <w:t xml:space="preserve"> </w:t>
      </w:r>
      <w:r w:rsidRPr="00653870">
        <w:rPr>
          <w:color w:val="000000" w:themeColor="text1"/>
          <w:w w:val="105"/>
          <w:szCs w:val="20"/>
        </w:rPr>
        <w:t>elements</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specimen</w:t>
      </w:r>
      <w:r w:rsidRPr="00653870">
        <w:rPr>
          <w:color w:val="000000" w:themeColor="text1"/>
          <w:spacing w:val="-4"/>
          <w:w w:val="105"/>
          <w:szCs w:val="20"/>
        </w:rPr>
        <w:t xml:space="preserve"> </w:t>
      </w:r>
      <w:r w:rsidRPr="00653870">
        <w:rPr>
          <w:color w:val="000000" w:themeColor="text1"/>
          <w:w w:val="105"/>
          <w:szCs w:val="20"/>
        </w:rPr>
        <w:t>collection</w:t>
      </w:r>
      <w:r w:rsidRPr="00653870">
        <w:rPr>
          <w:color w:val="000000" w:themeColor="text1"/>
          <w:spacing w:val="-4"/>
          <w:w w:val="105"/>
          <w:szCs w:val="20"/>
        </w:rPr>
        <w:t xml:space="preserve"> </w:t>
      </w:r>
      <w:r w:rsidRPr="00653870">
        <w:rPr>
          <w:color w:val="000000" w:themeColor="text1"/>
          <w:w w:val="105"/>
          <w:szCs w:val="20"/>
        </w:rPr>
        <w:t>(biological,</w:t>
      </w:r>
      <w:r w:rsidRPr="00653870">
        <w:rPr>
          <w:color w:val="000000" w:themeColor="text1"/>
          <w:spacing w:val="96"/>
          <w:w w:val="103"/>
          <w:szCs w:val="20"/>
        </w:rPr>
        <w:t xml:space="preserve"> </w:t>
      </w:r>
      <w:r w:rsidRPr="00653870">
        <w:rPr>
          <w:color w:val="000000" w:themeColor="text1"/>
          <w:w w:val="105"/>
          <w:szCs w:val="20"/>
        </w:rPr>
        <w:t>entomological,</w:t>
      </w:r>
      <w:r w:rsidRPr="00653870">
        <w:rPr>
          <w:color w:val="000000" w:themeColor="text1"/>
          <w:spacing w:val="-7"/>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environmental)</w:t>
      </w:r>
      <w:r w:rsidRPr="00653870">
        <w:rPr>
          <w:color w:val="000000" w:themeColor="text1"/>
          <w:spacing w:val="-6"/>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transport</w:t>
      </w:r>
      <w:r w:rsidRPr="00653870">
        <w:rPr>
          <w:color w:val="000000" w:themeColor="text1"/>
          <w:spacing w:val="-7"/>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storage</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6"/>
          <w:w w:val="105"/>
          <w:szCs w:val="20"/>
        </w:rPr>
        <w:t xml:space="preserve"> </w:t>
      </w:r>
      <w:r w:rsidRPr="00653870">
        <w:rPr>
          <w:color w:val="000000" w:themeColor="text1"/>
          <w:w w:val="105"/>
          <w:szCs w:val="20"/>
        </w:rPr>
        <w:t>these</w:t>
      </w:r>
      <w:r w:rsidRPr="00653870">
        <w:rPr>
          <w:color w:val="000000" w:themeColor="text1"/>
          <w:spacing w:val="-6"/>
          <w:w w:val="105"/>
          <w:szCs w:val="20"/>
        </w:rPr>
        <w:t xml:space="preserve"> </w:t>
      </w:r>
      <w:r w:rsidRPr="00653870">
        <w:rPr>
          <w:color w:val="000000" w:themeColor="text1"/>
          <w:spacing w:val="1"/>
          <w:w w:val="105"/>
          <w:szCs w:val="20"/>
        </w:rPr>
        <w:t>specimens</w:t>
      </w:r>
    </w:p>
    <w:p w:rsidR="00282423" w:rsidRPr="00653870" w:rsidRDefault="00282423" w:rsidP="00282423">
      <w:pPr>
        <w:pStyle w:val="BodyText"/>
        <w:tabs>
          <w:tab w:val="left" w:pos="2277"/>
          <w:tab w:val="left" w:pos="2997"/>
          <w:tab w:val="left" w:pos="3717"/>
          <w:tab w:val="left" w:pos="4437"/>
          <w:tab w:val="left" w:pos="5157"/>
        </w:tabs>
        <w:spacing w:line="203" w:lineRule="exact"/>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s>
        <w:spacing w:before="14" w:line="250" w:lineRule="auto"/>
        <w:ind w:left="477" w:right="948"/>
        <w:rPr>
          <w:color w:val="000000" w:themeColor="text1"/>
          <w:szCs w:val="20"/>
        </w:rPr>
      </w:pPr>
      <w:r w:rsidRPr="00653870">
        <w:rPr>
          <w:color w:val="000000" w:themeColor="text1"/>
          <w:w w:val="105"/>
          <w:szCs w:val="20"/>
        </w:rPr>
        <w:t>After</w:t>
      </w:r>
      <w:r w:rsidRPr="00653870">
        <w:rPr>
          <w:color w:val="000000" w:themeColor="text1"/>
          <w:spacing w:val="-6"/>
          <w:w w:val="105"/>
          <w:szCs w:val="20"/>
        </w:rPr>
        <w:t xml:space="preserve"> </w:t>
      </w:r>
      <w:r w:rsidRPr="00653870">
        <w:rPr>
          <w:color w:val="000000" w:themeColor="text1"/>
          <w:w w:val="105"/>
          <w:szCs w:val="20"/>
        </w:rPr>
        <w:t>completing</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4"/>
          <w:w w:val="105"/>
          <w:szCs w:val="20"/>
        </w:rPr>
        <w:t xml:space="preserve"> </w:t>
      </w:r>
      <w:r w:rsidRPr="00653870">
        <w:rPr>
          <w:color w:val="000000" w:themeColor="text1"/>
          <w:w w:val="105"/>
          <w:szCs w:val="20"/>
        </w:rPr>
        <w:t>FLE,</w:t>
      </w:r>
      <w:r w:rsidRPr="00653870">
        <w:rPr>
          <w:color w:val="000000" w:themeColor="text1"/>
          <w:spacing w:val="-5"/>
          <w:w w:val="105"/>
          <w:szCs w:val="20"/>
        </w:rPr>
        <w:t xml:space="preserve"> </w:t>
      </w:r>
      <w:r w:rsidRPr="00653870">
        <w:rPr>
          <w:color w:val="000000" w:themeColor="text1"/>
          <w:w w:val="105"/>
          <w:szCs w:val="20"/>
        </w:rPr>
        <w:t>I</w:t>
      </w:r>
      <w:r w:rsidRPr="00653870">
        <w:rPr>
          <w:color w:val="000000" w:themeColor="text1"/>
          <w:spacing w:val="-5"/>
          <w:w w:val="105"/>
          <w:szCs w:val="20"/>
        </w:rPr>
        <w:t xml:space="preserve"> </w:t>
      </w:r>
      <w:r w:rsidRPr="00653870">
        <w:rPr>
          <w:color w:val="000000" w:themeColor="text1"/>
          <w:w w:val="105"/>
          <w:szCs w:val="20"/>
        </w:rPr>
        <w:t>am</w:t>
      </w:r>
      <w:r w:rsidRPr="00653870">
        <w:rPr>
          <w:color w:val="000000" w:themeColor="text1"/>
          <w:spacing w:val="-3"/>
          <w:w w:val="105"/>
          <w:szCs w:val="20"/>
        </w:rPr>
        <w:t xml:space="preserve"> </w:t>
      </w:r>
      <w:r w:rsidRPr="00653870">
        <w:rPr>
          <w:color w:val="000000" w:themeColor="text1"/>
          <w:w w:val="105"/>
          <w:szCs w:val="20"/>
        </w:rPr>
        <w:t>able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3"/>
          <w:w w:val="105"/>
          <w:szCs w:val="20"/>
        </w:rPr>
        <w:t xml:space="preserve"> </w:t>
      </w:r>
      <w:r w:rsidRPr="00653870">
        <w:rPr>
          <w:color w:val="000000" w:themeColor="text1"/>
          <w:w w:val="105"/>
          <w:szCs w:val="20"/>
        </w:rPr>
        <w:t>describe</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key</w:t>
      </w:r>
      <w:r w:rsidRPr="00653870">
        <w:rPr>
          <w:color w:val="000000" w:themeColor="text1"/>
          <w:spacing w:val="-4"/>
          <w:w w:val="105"/>
          <w:szCs w:val="20"/>
        </w:rPr>
        <w:t xml:space="preserve"> </w:t>
      </w:r>
      <w:r w:rsidRPr="00653870">
        <w:rPr>
          <w:color w:val="000000" w:themeColor="text1"/>
          <w:w w:val="105"/>
          <w:szCs w:val="20"/>
        </w:rPr>
        <w:t>aspects</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chain-of-custody</w:t>
      </w:r>
      <w:r w:rsidRPr="00653870">
        <w:rPr>
          <w:color w:val="000000" w:themeColor="text1"/>
          <w:spacing w:val="-4"/>
          <w:w w:val="105"/>
          <w:szCs w:val="20"/>
        </w:rPr>
        <w:t xml:space="preserve"> </w:t>
      </w:r>
      <w:r w:rsidRPr="00653870">
        <w:rPr>
          <w:color w:val="000000" w:themeColor="text1"/>
          <w:w w:val="105"/>
          <w:szCs w:val="20"/>
        </w:rPr>
        <w:t>for</w:t>
      </w:r>
      <w:r w:rsidRPr="00653870">
        <w:rPr>
          <w:color w:val="000000" w:themeColor="text1"/>
          <w:spacing w:val="-5"/>
          <w:w w:val="105"/>
          <w:szCs w:val="20"/>
        </w:rPr>
        <w:t xml:space="preserve"> </w:t>
      </w:r>
      <w:r w:rsidRPr="00653870">
        <w:rPr>
          <w:color w:val="000000" w:themeColor="text1"/>
          <w:w w:val="105"/>
          <w:szCs w:val="20"/>
        </w:rPr>
        <w:t>collection,</w:t>
      </w:r>
      <w:r w:rsidRPr="00653870">
        <w:rPr>
          <w:color w:val="000000" w:themeColor="text1"/>
          <w:spacing w:val="94"/>
          <w:w w:val="103"/>
          <w:szCs w:val="20"/>
        </w:rPr>
        <w:t xml:space="preserve"> </w:t>
      </w:r>
      <w:r w:rsidRPr="00653870">
        <w:rPr>
          <w:color w:val="000000" w:themeColor="text1"/>
          <w:w w:val="105"/>
          <w:szCs w:val="20"/>
        </w:rPr>
        <w:t>transport,</w:t>
      </w:r>
      <w:r w:rsidRPr="00653870">
        <w:rPr>
          <w:color w:val="000000" w:themeColor="text1"/>
          <w:spacing w:val="-9"/>
          <w:w w:val="105"/>
          <w:szCs w:val="20"/>
        </w:rPr>
        <w:t xml:space="preserve"> </w:t>
      </w:r>
      <w:r w:rsidRPr="00653870">
        <w:rPr>
          <w:color w:val="000000" w:themeColor="text1"/>
          <w:w w:val="105"/>
          <w:szCs w:val="20"/>
        </w:rPr>
        <w:t>receipt</w:t>
      </w:r>
      <w:r w:rsidRPr="00653870">
        <w:rPr>
          <w:color w:val="000000" w:themeColor="text1"/>
          <w:spacing w:val="-8"/>
          <w:w w:val="105"/>
          <w:szCs w:val="20"/>
        </w:rPr>
        <w:t xml:space="preserve"> </w:t>
      </w:r>
      <w:r w:rsidRPr="00653870">
        <w:rPr>
          <w:color w:val="000000" w:themeColor="text1"/>
          <w:w w:val="105"/>
          <w:szCs w:val="20"/>
        </w:rPr>
        <w:t>and</w:t>
      </w:r>
      <w:r w:rsidRPr="00653870">
        <w:rPr>
          <w:color w:val="000000" w:themeColor="text1"/>
          <w:spacing w:val="-8"/>
          <w:w w:val="105"/>
          <w:szCs w:val="20"/>
        </w:rPr>
        <w:t xml:space="preserve"> </w:t>
      </w:r>
      <w:r w:rsidRPr="00653870">
        <w:rPr>
          <w:color w:val="000000" w:themeColor="text1"/>
          <w:w w:val="105"/>
          <w:szCs w:val="20"/>
        </w:rPr>
        <w:t>processing</w:t>
      </w:r>
      <w:r w:rsidRPr="00653870">
        <w:rPr>
          <w:color w:val="000000" w:themeColor="text1"/>
          <w:spacing w:val="-8"/>
          <w:w w:val="105"/>
          <w:szCs w:val="20"/>
        </w:rPr>
        <w:t xml:space="preserve"> </w:t>
      </w:r>
      <w:r w:rsidRPr="00653870">
        <w:rPr>
          <w:color w:val="000000" w:themeColor="text1"/>
          <w:w w:val="105"/>
          <w:szCs w:val="20"/>
        </w:rPr>
        <w:t>of</w:t>
      </w:r>
      <w:r w:rsidRPr="00653870">
        <w:rPr>
          <w:color w:val="000000" w:themeColor="text1"/>
          <w:spacing w:val="-8"/>
          <w:w w:val="105"/>
          <w:szCs w:val="20"/>
        </w:rPr>
        <w:t xml:space="preserve"> </w:t>
      </w:r>
      <w:r w:rsidRPr="00653870">
        <w:rPr>
          <w:color w:val="000000" w:themeColor="text1"/>
          <w:w w:val="105"/>
          <w:szCs w:val="20"/>
        </w:rPr>
        <w:t>specimens</w:t>
      </w:r>
    </w:p>
    <w:p w:rsidR="00282423" w:rsidRPr="00653870" w:rsidRDefault="00282423" w:rsidP="00282423">
      <w:pPr>
        <w:pStyle w:val="BodyText"/>
        <w:tabs>
          <w:tab w:val="left" w:pos="2277"/>
          <w:tab w:val="left" w:pos="2997"/>
          <w:tab w:val="left" w:pos="3717"/>
          <w:tab w:val="left" w:pos="4437"/>
          <w:tab w:val="left" w:pos="5157"/>
        </w:tabs>
        <w:spacing w:before="5"/>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s>
        <w:spacing w:before="9" w:line="256" w:lineRule="auto"/>
        <w:ind w:left="477" w:right="779"/>
        <w:rPr>
          <w:color w:val="000000" w:themeColor="text1"/>
          <w:szCs w:val="20"/>
        </w:rPr>
      </w:pPr>
      <w:r w:rsidRPr="00653870">
        <w:rPr>
          <w:color w:val="000000" w:themeColor="text1"/>
          <w:w w:val="105"/>
          <w:szCs w:val="20"/>
        </w:rPr>
        <w:t>After</w:t>
      </w:r>
      <w:r w:rsidRPr="00653870">
        <w:rPr>
          <w:color w:val="000000" w:themeColor="text1"/>
          <w:spacing w:val="-5"/>
          <w:w w:val="105"/>
          <w:szCs w:val="20"/>
        </w:rPr>
        <w:t xml:space="preserve"> </w:t>
      </w:r>
      <w:r w:rsidRPr="00653870">
        <w:rPr>
          <w:color w:val="000000" w:themeColor="text1"/>
          <w:w w:val="105"/>
          <w:szCs w:val="20"/>
        </w:rPr>
        <w:t>completing</w:t>
      </w:r>
      <w:r w:rsidRPr="00653870">
        <w:rPr>
          <w:color w:val="000000" w:themeColor="text1"/>
          <w:spacing w:val="-3"/>
          <w:w w:val="105"/>
          <w:szCs w:val="20"/>
        </w:rPr>
        <w:t xml:space="preserve"> </w:t>
      </w:r>
      <w:r w:rsidRPr="00653870">
        <w:rPr>
          <w:color w:val="000000" w:themeColor="text1"/>
          <w:spacing w:val="1"/>
          <w:w w:val="105"/>
          <w:szCs w:val="20"/>
        </w:rPr>
        <w:t>my</w:t>
      </w:r>
      <w:r w:rsidRPr="00653870">
        <w:rPr>
          <w:color w:val="000000" w:themeColor="text1"/>
          <w:spacing w:val="-4"/>
          <w:w w:val="105"/>
          <w:szCs w:val="20"/>
        </w:rPr>
        <w:t xml:space="preserve"> </w:t>
      </w:r>
      <w:r w:rsidRPr="00653870">
        <w:rPr>
          <w:color w:val="000000" w:themeColor="text1"/>
          <w:w w:val="105"/>
          <w:szCs w:val="20"/>
        </w:rPr>
        <w:t>FLE,</w:t>
      </w:r>
      <w:r w:rsidRPr="00653870">
        <w:rPr>
          <w:color w:val="000000" w:themeColor="text1"/>
          <w:spacing w:val="-4"/>
          <w:w w:val="105"/>
          <w:szCs w:val="20"/>
        </w:rPr>
        <w:t xml:space="preserve"> </w:t>
      </w:r>
      <w:r w:rsidRPr="00653870">
        <w:rPr>
          <w:color w:val="000000" w:themeColor="text1"/>
          <w:w w:val="105"/>
          <w:szCs w:val="20"/>
        </w:rPr>
        <w:t>I</w:t>
      </w:r>
      <w:r w:rsidRPr="00653870">
        <w:rPr>
          <w:color w:val="000000" w:themeColor="text1"/>
          <w:spacing w:val="-5"/>
          <w:w w:val="105"/>
          <w:szCs w:val="20"/>
        </w:rPr>
        <w:t xml:space="preserve"> </w:t>
      </w:r>
      <w:r w:rsidRPr="00653870">
        <w:rPr>
          <w:color w:val="000000" w:themeColor="text1"/>
          <w:w w:val="105"/>
          <w:szCs w:val="20"/>
        </w:rPr>
        <w:t>am</w:t>
      </w:r>
      <w:r w:rsidRPr="00653870">
        <w:rPr>
          <w:color w:val="000000" w:themeColor="text1"/>
          <w:spacing w:val="-2"/>
          <w:w w:val="105"/>
          <w:szCs w:val="20"/>
        </w:rPr>
        <w:t xml:space="preserve"> </w:t>
      </w:r>
      <w:r w:rsidRPr="00653870">
        <w:rPr>
          <w:color w:val="000000" w:themeColor="text1"/>
          <w:w w:val="105"/>
          <w:szCs w:val="20"/>
        </w:rPr>
        <w:t>able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2"/>
          <w:w w:val="105"/>
          <w:szCs w:val="20"/>
        </w:rPr>
        <w:t xml:space="preserve"> </w:t>
      </w:r>
      <w:r w:rsidRPr="00653870">
        <w:rPr>
          <w:color w:val="000000" w:themeColor="text1"/>
          <w:w w:val="105"/>
          <w:szCs w:val="20"/>
        </w:rPr>
        <w:t>describe</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proper</w:t>
      </w:r>
      <w:r w:rsidRPr="00653870">
        <w:rPr>
          <w:color w:val="000000" w:themeColor="text1"/>
          <w:spacing w:val="-5"/>
          <w:w w:val="105"/>
          <w:szCs w:val="20"/>
        </w:rPr>
        <w:t xml:space="preserve"> </w:t>
      </w:r>
      <w:r w:rsidRPr="00653870">
        <w:rPr>
          <w:color w:val="000000" w:themeColor="text1"/>
          <w:w w:val="105"/>
          <w:szCs w:val="20"/>
        </w:rPr>
        <w:t>use</w:t>
      </w:r>
      <w:r w:rsidRPr="00653870">
        <w:rPr>
          <w:color w:val="000000" w:themeColor="text1"/>
          <w:spacing w:val="-3"/>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specific</w:t>
      </w:r>
      <w:r w:rsidRPr="00653870">
        <w:rPr>
          <w:color w:val="000000" w:themeColor="text1"/>
          <w:spacing w:val="-3"/>
          <w:w w:val="105"/>
          <w:szCs w:val="20"/>
        </w:rPr>
        <w:t xml:space="preserve"> </w:t>
      </w:r>
      <w:r w:rsidRPr="00653870">
        <w:rPr>
          <w:color w:val="000000" w:themeColor="text1"/>
          <w:w w:val="105"/>
          <w:szCs w:val="20"/>
        </w:rPr>
        <w:t>test</w:t>
      </w:r>
      <w:r w:rsidRPr="00653870">
        <w:rPr>
          <w:color w:val="000000" w:themeColor="text1"/>
          <w:spacing w:val="-5"/>
          <w:w w:val="105"/>
          <w:szCs w:val="20"/>
        </w:rPr>
        <w:t xml:space="preserve"> </w:t>
      </w:r>
      <w:r w:rsidRPr="00653870">
        <w:rPr>
          <w:color w:val="000000" w:themeColor="text1"/>
          <w:w w:val="105"/>
          <w:szCs w:val="20"/>
        </w:rPr>
        <w:t>kits</w:t>
      </w:r>
      <w:r w:rsidRPr="00653870">
        <w:rPr>
          <w:color w:val="000000" w:themeColor="text1"/>
          <w:spacing w:val="-3"/>
          <w:w w:val="105"/>
          <w:szCs w:val="20"/>
        </w:rPr>
        <w:t xml:space="preserve"> </w:t>
      </w:r>
      <w:r w:rsidRPr="00653870">
        <w:rPr>
          <w:color w:val="000000" w:themeColor="text1"/>
          <w:w w:val="105"/>
          <w:szCs w:val="20"/>
        </w:rPr>
        <w:t>and</w:t>
      </w:r>
      <w:r w:rsidRPr="00653870">
        <w:rPr>
          <w:color w:val="000000" w:themeColor="text1"/>
          <w:spacing w:val="-4"/>
          <w:w w:val="105"/>
          <w:szCs w:val="20"/>
        </w:rPr>
        <w:t xml:space="preserve"> </w:t>
      </w:r>
      <w:r w:rsidRPr="00653870">
        <w:rPr>
          <w:color w:val="000000" w:themeColor="text1"/>
          <w:w w:val="105"/>
          <w:szCs w:val="20"/>
        </w:rPr>
        <w:t>containers</w:t>
      </w:r>
      <w:r w:rsidRPr="00653870">
        <w:rPr>
          <w:color w:val="000000" w:themeColor="text1"/>
          <w:spacing w:val="-3"/>
          <w:w w:val="105"/>
          <w:szCs w:val="20"/>
        </w:rPr>
        <w:t xml:space="preserve"> </w:t>
      </w:r>
      <w:r w:rsidRPr="00653870">
        <w:rPr>
          <w:color w:val="000000" w:themeColor="text1"/>
          <w:w w:val="105"/>
          <w:szCs w:val="20"/>
        </w:rPr>
        <w:t>for</w:t>
      </w:r>
      <w:r w:rsidRPr="00653870">
        <w:rPr>
          <w:color w:val="000000" w:themeColor="text1"/>
          <w:spacing w:val="91"/>
          <w:w w:val="104"/>
          <w:szCs w:val="20"/>
        </w:rPr>
        <w:t xml:space="preserve"> </w:t>
      </w:r>
      <w:r w:rsidRPr="00653870">
        <w:rPr>
          <w:color w:val="000000" w:themeColor="text1"/>
          <w:w w:val="105"/>
          <w:szCs w:val="20"/>
        </w:rPr>
        <w:t>specimen</w:t>
      </w:r>
      <w:r w:rsidRPr="00653870">
        <w:rPr>
          <w:color w:val="000000" w:themeColor="text1"/>
          <w:spacing w:val="-16"/>
          <w:w w:val="105"/>
          <w:szCs w:val="20"/>
        </w:rPr>
        <w:t xml:space="preserve"> </w:t>
      </w:r>
      <w:r w:rsidRPr="00653870">
        <w:rPr>
          <w:color w:val="000000" w:themeColor="text1"/>
          <w:w w:val="105"/>
          <w:szCs w:val="20"/>
        </w:rPr>
        <w:t>collection</w:t>
      </w:r>
    </w:p>
    <w:p w:rsidR="00282423" w:rsidRPr="00653870" w:rsidRDefault="00282423" w:rsidP="00282423">
      <w:pPr>
        <w:pStyle w:val="BodyText"/>
        <w:tabs>
          <w:tab w:val="left" w:pos="2277"/>
          <w:tab w:val="left" w:pos="2997"/>
          <w:tab w:val="left" w:pos="3717"/>
          <w:tab w:val="left" w:pos="4437"/>
          <w:tab w:val="left" w:pos="5157"/>
        </w:tabs>
        <w:spacing w:line="203" w:lineRule="exact"/>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6"/>
        </w:numPr>
        <w:tabs>
          <w:tab w:val="left" w:pos="478"/>
        </w:tabs>
        <w:spacing w:before="14" w:line="256" w:lineRule="auto"/>
        <w:ind w:left="477" w:right="485"/>
        <w:rPr>
          <w:color w:val="000000" w:themeColor="text1"/>
          <w:szCs w:val="20"/>
        </w:rPr>
      </w:pPr>
      <w:r w:rsidRPr="00653870">
        <w:rPr>
          <w:color w:val="000000" w:themeColor="text1"/>
          <w:w w:val="105"/>
          <w:szCs w:val="20"/>
        </w:rPr>
        <w:t>After</w:t>
      </w:r>
      <w:r w:rsidRPr="00653870">
        <w:rPr>
          <w:color w:val="000000" w:themeColor="text1"/>
          <w:spacing w:val="-6"/>
          <w:w w:val="105"/>
          <w:szCs w:val="20"/>
        </w:rPr>
        <w:t xml:space="preserve"> </w:t>
      </w:r>
      <w:r w:rsidRPr="00653870">
        <w:rPr>
          <w:color w:val="000000" w:themeColor="text1"/>
          <w:w w:val="105"/>
          <w:szCs w:val="20"/>
        </w:rPr>
        <w:t>completing</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5"/>
          <w:w w:val="105"/>
          <w:szCs w:val="20"/>
        </w:rPr>
        <w:t xml:space="preserve"> </w:t>
      </w:r>
      <w:r w:rsidRPr="00653870">
        <w:rPr>
          <w:color w:val="000000" w:themeColor="text1"/>
          <w:w w:val="105"/>
          <w:szCs w:val="20"/>
        </w:rPr>
        <w:t>FLE,</w:t>
      </w:r>
      <w:r w:rsidRPr="00653870">
        <w:rPr>
          <w:color w:val="000000" w:themeColor="text1"/>
          <w:spacing w:val="-6"/>
          <w:w w:val="105"/>
          <w:szCs w:val="20"/>
        </w:rPr>
        <w:t xml:space="preserve"> </w:t>
      </w:r>
      <w:r w:rsidRPr="00653870">
        <w:rPr>
          <w:color w:val="000000" w:themeColor="text1"/>
          <w:w w:val="105"/>
          <w:szCs w:val="20"/>
        </w:rPr>
        <w:t>I</w:t>
      </w:r>
      <w:r w:rsidRPr="00653870">
        <w:rPr>
          <w:color w:val="000000" w:themeColor="text1"/>
          <w:spacing w:val="-5"/>
          <w:w w:val="105"/>
          <w:szCs w:val="20"/>
        </w:rPr>
        <w:t xml:space="preserve"> </w:t>
      </w:r>
      <w:r w:rsidRPr="00653870">
        <w:rPr>
          <w:color w:val="000000" w:themeColor="text1"/>
          <w:w w:val="105"/>
          <w:szCs w:val="20"/>
        </w:rPr>
        <w:t>am</w:t>
      </w:r>
      <w:r w:rsidRPr="00653870">
        <w:rPr>
          <w:color w:val="000000" w:themeColor="text1"/>
          <w:spacing w:val="-4"/>
          <w:w w:val="105"/>
          <w:szCs w:val="20"/>
        </w:rPr>
        <w:t xml:space="preserve"> </w:t>
      </w:r>
      <w:r w:rsidRPr="00653870">
        <w:rPr>
          <w:color w:val="000000" w:themeColor="text1"/>
          <w:w w:val="105"/>
          <w:szCs w:val="20"/>
        </w:rPr>
        <w:t>able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6"/>
          <w:w w:val="105"/>
          <w:szCs w:val="20"/>
        </w:rPr>
        <w:t xml:space="preserve"> </w:t>
      </w:r>
      <w:r w:rsidRPr="00653870">
        <w:rPr>
          <w:color w:val="000000" w:themeColor="text1"/>
          <w:w w:val="105"/>
          <w:szCs w:val="20"/>
        </w:rPr>
        <w:t>describe</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key</w:t>
      </w:r>
      <w:r w:rsidRPr="00653870">
        <w:rPr>
          <w:color w:val="000000" w:themeColor="text1"/>
          <w:spacing w:val="-4"/>
          <w:w w:val="105"/>
          <w:szCs w:val="20"/>
        </w:rPr>
        <w:t xml:space="preserve"> </w:t>
      </w:r>
      <w:r w:rsidRPr="00653870">
        <w:rPr>
          <w:color w:val="000000" w:themeColor="text1"/>
          <w:w w:val="105"/>
          <w:szCs w:val="20"/>
        </w:rPr>
        <w:t>elements</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spacing w:val="1"/>
          <w:w w:val="105"/>
          <w:szCs w:val="20"/>
        </w:rPr>
        <w:t>Good</w:t>
      </w:r>
      <w:r w:rsidRPr="00653870">
        <w:rPr>
          <w:color w:val="000000" w:themeColor="text1"/>
          <w:spacing w:val="-5"/>
          <w:w w:val="105"/>
          <w:szCs w:val="20"/>
        </w:rPr>
        <w:t xml:space="preserve"> </w:t>
      </w:r>
      <w:r w:rsidRPr="00653870">
        <w:rPr>
          <w:color w:val="000000" w:themeColor="text1"/>
          <w:w w:val="105"/>
          <w:szCs w:val="20"/>
        </w:rPr>
        <w:t>Clinical</w:t>
      </w:r>
      <w:r w:rsidRPr="00653870">
        <w:rPr>
          <w:color w:val="000000" w:themeColor="text1"/>
          <w:spacing w:val="-5"/>
          <w:w w:val="105"/>
          <w:szCs w:val="20"/>
        </w:rPr>
        <w:t xml:space="preserve"> </w:t>
      </w:r>
      <w:r w:rsidRPr="00653870">
        <w:rPr>
          <w:color w:val="000000" w:themeColor="text1"/>
          <w:w w:val="105"/>
          <w:szCs w:val="20"/>
        </w:rPr>
        <w:t>Laboratory</w:t>
      </w:r>
      <w:r w:rsidRPr="00653870">
        <w:rPr>
          <w:color w:val="000000" w:themeColor="text1"/>
          <w:spacing w:val="-5"/>
          <w:w w:val="105"/>
          <w:szCs w:val="20"/>
        </w:rPr>
        <w:t xml:space="preserve"> </w:t>
      </w:r>
      <w:r w:rsidRPr="00653870">
        <w:rPr>
          <w:color w:val="000000" w:themeColor="text1"/>
          <w:w w:val="105"/>
          <w:szCs w:val="20"/>
        </w:rPr>
        <w:t>Practices</w:t>
      </w:r>
      <w:r w:rsidRPr="00653870">
        <w:rPr>
          <w:color w:val="000000" w:themeColor="text1"/>
          <w:spacing w:val="95"/>
          <w:w w:val="104"/>
          <w:szCs w:val="20"/>
        </w:rPr>
        <w:t xml:space="preserve"> </w:t>
      </w:r>
      <w:r w:rsidRPr="00653870">
        <w:rPr>
          <w:color w:val="000000" w:themeColor="text1"/>
          <w:spacing w:val="1"/>
          <w:w w:val="105"/>
          <w:szCs w:val="20"/>
        </w:rPr>
        <w:t>(GCLP)</w:t>
      </w:r>
      <w:r w:rsidRPr="00653870">
        <w:rPr>
          <w:color w:val="000000" w:themeColor="text1"/>
          <w:spacing w:val="-6"/>
          <w:w w:val="105"/>
          <w:szCs w:val="20"/>
        </w:rPr>
        <w:t xml:space="preserve"> </w:t>
      </w:r>
      <w:r w:rsidRPr="00653870">
        <w:rPr>
          <w:color w:val="000000" w:themeColor="text1"/>
          <w:w w:val="105"/>
          <w:szCs w:val="20"/>
        </w:rPr>
        <w:t>or</w:t>
      </w:r>
      <w:r w:rsidRPr="00653870">
        <w:rPr>
          <w:color w:val="000000" w:themeColor="text1"/>
          <w:spacing w:val="-6"/>
          <w:w w:val="105"/>
          <w:szCs w:val="20"/>
        </w:rPr>
        <w:t xml:space="preserve"> </w:t>
      </w:r>
      <w:r w:rsidRPr="00653870">
        <w:rPr>
          <w:color w:val="000000" w:themeColor="text1"/>
          <w:spacing w:val="1"/>
          <w:w w:val="105"/>
          <w:szCs w:val="20"/>
        </w:rPr>
        <w:t>Good</w:t>
      </w:r>
      <w:r w:rsidRPr="00653870">
        <w:rPr>
          <w:color w:val="000000" w:themeColor="text1"/>
          <w:spacing w:val="-5"/>
          <w:w w:val="105"/>
          <w:szCs w:val="20"/>
        </w:rPr>
        <w:t xml:space="preserve"> </w:t>
      </w:r>
      <w:r w:rsidRPr="00653870">
        <w:rPr>
          <w:color w:val="000000" w:themeColor="text1"/>
          <w:w w:val="105"/>
          <w:szCs w:val="20"/>
        </w:rPr>
        <w:t>Laboratory</w:t>
      </w:r>
      <w:r w:rsidRPr="00653870">
        <w:rPr>
          <w:color w:val="000000" w:themeColor="text1"/>
          <w:spacing w:val="-5"/>
          <w:w w:val="105"/>
          <w:szCs w:val="20"/>
        </w:rPr>
        <w:t xml:space="preserve"> </w:t>
      </w:r>
      <w:r w:rsidRPr="00653870">
        <w:rPr>
          <w:color w:val="000000" w:themeColor="text1"/>
          <w:w w:val="105"/>
          <w:szCs w:val="20"/>
        </w:rPr>
        <w:t>Practices</w:t>
      </w:r>
      <w:r w:rsidRPr="00653870">
        <w:rPr>
          <w:color w:val="000000" w:themeColor="text1"/>
          <w:spacing w:val="-5"/>
          <w:w w:val="105"/>
          <w:szCs w:val="20"/>
        </w:rPr>
        <w:t xml:space="preserve"> </w:t>
      </w:r>
      <w:r w:rsidRPr="00653870">
        <w:rPr>
          <w:color w:val="000000" w:themeColor="text1"/>
          <w:w w:val="105"/>
          <w:szCs w:val="20"/>
        </w:rPr>
        <w:t>(GLP)</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how</w:t>
      </w:r>
      <w:r w:rsidRPr="00653870">
        <w:rPr>
          <w:color w:val="000000" w:themeColor="text1"/>
          <w:spacing w:val="-5"/>
          <w:w w:val="105"/>
          <w:szCs w:val="20"/>
        </w:rPr>
        <w:t xml:space="preserve"> </w:t>
      </w:r>
      <w:r w:rsidRPr="00653870">
        <w:rPr>
          <w:color w:val="000000" w:themeColor="text1"/>
          <w:w w:val="105"/>
          <w:szCs w:val="20"/>
        </w:rPr>
        <w:t>they</w:t>
      </w:r>
      <w:r w:rsidRPr="00653870">
        <w:rPr>
          <w:color w:val="000000" w:themeColor="text1"/>
          <w:spacing w:val="-5"/>
          <w:w w:val="105"/>
          <w:szCs w:val="20"/>
        </w:rPr>
        <w:t xml:space="preserve"> </w:t>
      </w:r>
      <w:r w:rsidRPr="00653870">
        <w:rPr>
          <w:color w:val="000000" w:themeColor="text1"/>
          <w:w w:val="105"/>
          <w:szCs w:val="20"/>
        </w:rPr>
        <w:t>apply</w:t>
      </w:r>
      <w:r w:rsidRPr="00653870">
        <w:rPr>
          <w:color w:val="000000" w:themeColor="text1"/>
          <w:spacing w:val="-5"/>
          <w:w w:val="105"/>
          <w:szCs w:val="20"/>
        </w:rPr>
        <w:t xml:space="preserve"> </w:t>
      </w:r>
      <w:r w:rsidRPr="00653870">
        <w:rPr>
          <w:color w:val="000000" w:themeColor="text1"/>
          <w:w w:val="105"/>
          <w:szCs w:val="20"/>
        </w:rPr>
        <w:t>to</w:t>
      </w:r>
      <w:r w:rsidRPr="00653870">
        <w:rPr>
          <w:color w:val="000000" w:themeColor="text1"/>
          <w:spacing w:val="-5"/>
          <w:w w:val="105"/>
          <w:szCs w:val="20"/>
        </w:rPr>
        <w:t xml:space="preserve"> </w:t>
      </w:r>
      <w:r w:rsidRPr="00653870">
        <w:rPr>
          <w:color w:val="000000" w:themeColor="text1"/>
          <w:w w:val="105"/>
          <w:szCs w:val="20"/>
        </w:rPr>
        <w:t>specific</w:t>
      </w:r>
      <w:r w:rsidRPr="00653870">
        <w:rPr>
          <w:color w:val="000000" w:themeColor="text1"/>
          <w:spacing w:val="-4"/>
          <w:w w:val="105"/>
          <w:szCs w:val="20"/>
        </w:rPr>
        <w:t xml:space="preserve"> </w:t>
      </w:r>
      <w:r w:rsidRPr="00653870">
        <w:rPr>
          <w:color w:val="000000" w:themeColor="text1"/>
          <w:w w:val="105"/>
          <w:szCs w:val="20"/>
        </w:rPr>
        <w:t>laboratory</w:t>
      </w:r>
      <w:r w:rsidRPr="00653870">
        <w:rPr>
          <w:color w:val="000000" w:themeColor="text1"/>
          <w:spacing w:val="-5"/>
          <w:w w:val="105"/>
          <w:szCs w:val="20"/>
        </w:rPr>
        <w:t xml:space="preserve"> </w:t>
      </w:r>
      <w:r w:rsidRPr="00653870">
        <w:rPr>
          <w:color w:val="000000" w:themeColor="text1"/>
          <w:w w:val="105"/>
          <w:szCs w:val="20"/>
        </w:rPr>
        <w:t>activities</w:t>
      </w:r>
    </w:p>
    <w:p w:rsidR="00282423" w:rsidRPr="00653870" w:rsidRDefault="00282423" w:rsidP="00282423">
      <w:pPr>
        <w:pStyle w:val="Heading2"/>
        <w:tabs>
          <w:tab w:val="left" w:pos="2277"/>
          <w:tab w:val="left" w:pos="2997"/>
          <w:tab w:val="left" w:pos="3717"/>
          <w:tab w:val="left" w:pos="4437"/>
          <w:tab w:val="left" w:pos="5157"/>
        </w:tabs>
        <w:spacing w:line="259" w:lineRule="exact"/>
        <w:ind w:left="1557" w:firstLine="0"/>
        <w:rPr>
          <w:rFonts w:ascii="Arial" w:hAnsi="Arial" w:cs="Arial"/>
          <w:color w:val="000000" w:themeColor="text1"/>
          <w:sz w:val="20"/>
          <w:szCs w:val="20"/>
        </w:rPr>
      </w:pPr>
      <w:r w:rsidRPr="00653870">
        <w:rPr>
          <w:rFonts w:ascii="Arial" w:hAnsi="Arial" w:cs="Arial"/>
          <w:color w:val="000000" w:themeColor="text1"/>
          <w:sz w:val="20"/>
          <w:szCs w:val="20"/>
        </w:rPr>
        <w:t>1</w:t>
      </w:r>
      <w:r w:rsidRPr="00653870">
        <w:rPr>
          <w:rFonts w:ascii="Arial" w:hAnsi="Arial" w:cs="Arial"/>
          <w:color w:val="000000" w:themeColor="text1"/>
          <w:sz w:val="20"/>
          <w:szCs w:val="20"/>
        </w:rPr>
        <w:tab/>
        <w:t>2</w:t>
      </w:r>
      <w:r w:rsidRPr="00653870">
        <w:rPr>
          <w:rFonts w:ascii="Arial" w:hAnsi="Arial" w:cs="Arial"/>
          <w:color w:val="000000" w:themeColor="text1"/>
          <w:sz w:val="20"/>
          <w:szCs w:val="20"/>
        </w:rPr>
        <w:tab/>
        <w:t>3</w:t>
      </w:r>
      <w:r w:rsidRPr="00653870">
        <w:rPr>
          <w:rFonts w:ascii="Arial" w:hAnsi="Arial" w:cs="Arial"/>
          <w:color w:val="000000" w:themeColor="text1"/>
          <w:sz w:val="20"/>
          <w:szCs w:val="20"/>
        </w:rPr>
        <w:tab/>
        <w:t>4</w:t>
      </w:r>
      <w:r w:rsidRPr="00653870">
        <w:rPr>
          <w:rFonts w:ascii="Arial" w:hAnsi="Arial" w:cs="Arial"/>
          <w:color w:val="000000" w:themeColor="text1"/>
          <w:sz w:val="20"/>
          <w:szCs w:val="20"/>
        </w:rPr>
        <w:tab/>
        <w:t>5</w:t>
      </w:r>
      <w:r w:rsidRPr="00653870">
        <w:rPr>
          <w:rFonts w:ascii="Arial" w:hAnsi="Arial" w:cs="Arial"/>
          <w:color w:val="000000" w:themeColor="text1"/>
          <w:sz w:val="20"/>
          <w:szCs w:val="20"/>
        </w:rPr>
        <w:tab/>
        <w:t>6</w:t>
      </w:r>
    </w:p>
    <w:p w:rsidR="00282423" w:rsidRPr="00653870" w:rsidRDefault="00282423" w:rsidP="00282423">
      <w:pPr>
        <w:widowControl w:val="0"/>
        <w:numPr>
          <w:ilvl w:val="0"/>
          <w:numId w:val="25"/>
        </w:numPr>
        <w:tabs>
          <w:tab w:val="left" w:pos="478"/>
        </w:tabs>
        <w:spacing w:before="7" w:after="0" w:line="274" w:lineRule="exact"/>
        <w:ind w:right="689"/>
        <w:rPr>
          <w:rFonts w:eastAsia="Times New Roman"/>
          <w:color w:val="000000" w:themeColor="text1"/>
          <w:szCs w:val="20"/>
        </w:rPr>
      </w:pPr>
      <w:r w:rsidRPr="00653870">
        <w:rPr>
          <w:color w:val="000000" w:themeColor="text1"/>
          <w:szCs w:val="20"/>
        </w:rPr>
        <w:t>After</w:t>
      </w:r>
      <w:r w:rsidRPr="00653870">
        <w:rPr>
          <w:color w:val="000000" w:themeColor="text1"/>
          <w:spacing w:val="-4"/>
          <w:szCs w:val="20"/>
        </w:rPr>
        <w:t xml:space="preserve"> </w:t>
      </w:r>
      <w:r w:rsidRPr="00653870">
        <w:rPr>
          <w:color w:val="000000" w:themeColor="text1"/>
          <w:szCs w:val="20"/>
        </w:rPr>
        <w:t>completing</w:t>
      </w:r>
      <w:r w:rsidRPr="00653870">
        <w:rPr>
          <w:color w:val="000000" w:themeColor="text1"/>
          <w:spacing w:val="-3"/>
          <w:szCs w:val="20"/>
        </w:rPr>
        <w:t xml:space="preserve"> </w:t>
      </w:r>
      <w:r w:rsidRPr="00653870">
        <w:rPr>
          <w:color w:val="000000" w:themeColor="text1"/>
          <w:szCs w:val="20"/>
        </w:rPr>
        <w:t>my</w:t>
      </w:r>
      <w:r w:rsidRPr="00653870">
        <w:rPr>
          <w:color w:val="000000" w:themeColor="text1"/>
          <w:spacing w:val="-4"/>
          <w:szCs w:val="20"/>
        </w:rPr>
        <w:t xml:space="preserve"> </w:t>
      </w:r>
      <w:r w:rsidRPr="00653870">
        <w:rPr>
          <w:color w:val="000000" w:themeColor="text1"/>
          <w:szCs w:val="20"/>
        </w:rPr>
        <w:t>FLE,</w:t>
      </w:r>
      <w:r w:rsidRPr="00653870">
        <w:rPr>
          <w:color w:val="000000" w:themeColor="text1"/>
          <w:spacing w:val="-3"/>
          <w:szCs w:val="20"/>
        </w:rPr>
        <w:t xml:space="preserve"> </w:t>
      </w:r>
      <w:r w:rsidRPr="00653870">
        <w:rPr>
          <w:color w:val="000000" w:themeColor="text1"/>
          <w:szCs w:val="20"/>
        </w:rPr>
        <w:t>I</w:t>
      </w:r>
      <w:r w:rsidRPr="00653870">
        <w:rPr>
          <w:color w:val="000000" w:themeColor="text1"/>
          <w:spacing w:val="-4"/>
          <w:szCs w:val="20"/>
        </w:rPr>
        <w:t xml:space="preserve"> </w:t>
      </w:r>
      <w:r w:rsidRPr="00653870">
        <w:rPr>
          <w:color w:val="000000" w:themeColor="text1"/>
          <w:szCs w:val="20"/>
        </w:rPr>
        <w:t>am</w:t>
      </w:r>
      <w:r w:rsidRPr="00653870">
        <w:rPr>
          <w:color w:val="000000" w:themeColor="text1"/>
          <w:spacing w:val="-3"/>
          <w:szCs w:val="20"/>
        </w:rPr>
        <w:t xml:space="preserve"> </w:t>
      </w:r>
      <w:r w:rsidRPr="00653870">
        <w:rPr>
          <w:color w:val="000000" w:themeColor="text1"/>
          <w:szCs w:val="20"/>
        </w:rPr>
        <w:t>able</w:t>
      </w:r>
      <w:r w:rsidRPr="00653870">
        <w:rPr>
          <w:color w:val="000000" w:themeColor="text1"/>
          <w:spacing w:val="-4"/>
          <w:szCs w:val="20"/>
        </w:rPr>
        <w:t xml:space="preserve"> </w:t>
      </w:r>
      <w:r w:rsidRPr="00653870">
        <w:rPr>
          <w:color w:val="000000" w:themeColor="text1"/>
          <w:szCs w:val="20"/>
        </w:rPr>
        <w:t>to</w:t>
      </w:r>
      <w:r w:rsidRPr="00653870">
        <w:rPr>
          <w:color w:val="000000" w:themeColor="text1"/>
          <w:spacing w:val="-3"/>
          <w:szCs w:val="20"/>
        </w:rPr>
        <w:t xml:space="preserve"> </w:t>
      </w:r>
      <w:r w:rsidRPr="00653870">
        <w:rPr>
          <w:color w:val="000000" w:themeColor="text1"/>
          <w:szCs w:val="20"/>
        </w:rPr>
        <w:t>discuss</w:t>
      </w:r>
      <w:r w:rsidRPr="00653870">
        <w:rPr>
          <w:color w:val="000000" w:themeColor="text1"/>
          <w:spacing w:val="-4"/>
          <w:szCs w:val="20"/>
        </w:rPr>
        <w:t xml:space="preserve"> </w:t>
      </w:r>
      <w:r w:rsidRPr="00653870">
        <w:rPr>
          <w:color w:val="000000" w:themeColor="text1"/>
          <w:szCs w:val="20"/>
        </w:rPr>
        <w:t>privacy</w:t>
      </w:r>
      <w:r w:rsidRPr="00653870">
        <w:rPr>
          <w:color w:val="000000" w:themeColor="text1"/>
          <w:spacing w:val="-3"/>
          <w:szCs w:val="20"/>
        </w:rPr>
        <w:t xml:space="preserve"> </w:t>
      </w:r>
      <w:r w:rsidRPr="00653870">
        <w:rPr>
          <w:color w:val="000000" w:themeColor="text1"/>
          <w:szCs w:val="20"/>
        </w:rPr>
        <w:t>issues</w:t>
      </w:r>
      <w:r w:rsidRPr="00653870">
        <w:rPr>
          <w:color w:val="000000" w:themeColor="text1"/>
          <w:spacing w:val="-4"/>
          <w:szCs w:val="20"/>
        </w:rPr>
        <w:t xml:space="preserve"> </w:t>
      </w:r>
      <w:r w:rsidRPr="00653870">
        <w:rPr>
          <w:color w:val="000000" w:themeColor="text1"/>
          <w:szCs w:val="20"/>
        </w:rPr>
        <w:t>and</w:t>
      </w:r>
      <w:r w:rsidRPr="00653870">
        <w:rPr>
          <w:color w:val="000000" w:themeColor="text1"/>
          <w:spacing w:val="-3"/>
          <w:szCs w:val="20"/>
        </w:rPr>
        <w:t xml:space="preserve"> </w:t>
      </w:r>
      <w:r w:rsidRPr="00653870">
        <w:rPr>
          <w:color w:val="000000" w:themeColor="text1"/>
          <w:szCs w:val="20"/>
        </w:rPr>
        <w:t>identity</w:t>
      </w:r>
      <w:r w:rsidRPr="00653870">
        <w:rPr>
          <w:color w:val="000000" w:themeColor="text1"/>
          <w:spacing w:val="-4"/>
          <w:szCs w:val="20"/>
        </w:rPr>
        <w:t xml:space="preserve"> </w:t>
      </w:r>
      <w:r w:rsidRPr="00653870">
        <w:rPr>
          <w:color w:val="000000" w:themeColor="text1"/>
          <w:szCs w:val="20"/>
        </w:rPr>
        <w:t>protection</w:t>
      </w:r>
      <w:r w:rsidRPr="00653870">
        <w:rPr>
          <w:color w:val="000000" w:themeColor="text1"/>
          <w:spacing w:val="-3"/>
          <w:szCs w:val="20"/>
        </w:rPr>
        <w:t xml:space="preserve"> </w:t>
      </w:r>
      <w:r w:rsidRPr="00653870">
        <w:rPr>
          <w:color w:val="000000" w:themeColor="text1"/>
          <w:szCs w:val="20"/>
        </w:rPr>
        <w:t>of sensitive</w:t>
      </w:r>
      <w:r w:rsidRPr="00653870">
        <w:rPr>
          <w:color w:val="000000" w:themeColor="text1"/>
          <w:spacing w:val="-10"/>
          <w:szCs w:val="20"/>
        </w:rPr>
        <w:t xml:space="preserve"> </w:t>
      </w:r>
      <w:r w:rsidRPr="00653870">
        <w:rPr>
          <w:color w:val="000000" w:themeColor="text1"/>
          <w:szCs w:val="20"/>
        </w:rPr>
        <w:t>laboratory</w:t>
      </w:r>
      <w:r w:rsidRPr="00653870">
        <w:rPr>
          <w:color w:val="000000" w:themeColor="text1"/>
          <w:spacing w:val="-9"/>
          <w:szCs w:val="20"/>
        </w:rPr>
        <w:t xml:space="preserve"> </w:t>
      </w:r>
      <w:r w:rsidRPr="00653870">
        <w:rPr>
          <w:color w:val="000000" w:themeColor="text1"/>
          <w:szCs w:val="20"/>
        </w:rPr>
        <w:t>information</w:t>
      </w:r>
    </w:p>
    <w:p w:rsidR="00282423" w:rsidRPr="00653870" w:rsidRDefault="00282423" w:rsidP="00282423">
      <w:pPr>
        <w:widowControl w:val="0"/>
        <w:numPr>
          <w:ilvl w:val="0"/>
          <w:numId w:val="25"/>
        </w:numPr>
        <w:tabs>
          <w:tab w:val="left" w:pos="478"/>
        </w:tabs>
        <w:spacing w:before="4" w:after="0" w:line="274" w:lineRule="exact"/>
        <w:ind w:right="689"/>
        <w:rPr>
          <w:rFonts w:eastAsia="Times New Roman"/>
          <w:color w:val="000000" w:themeColor="text1"/>
          <w:szCs w:val="20"/>
        </w:rPr>
      </w:pPr>
      <w:r w:rsidRPr="00653870">
        <w:rPr>
          <w:color w:val="000000" w:themeColor="text1"/>
          <w:szCs w:val="20"/>
        </w:rPr>
        <w:lastRenderedPageBreak/>
        <w:t>After</w:t>
      </w:r>
      <w:r w:rsidRPr="00653870">
        <w:rPr>
          <w:color w:val="000000" w:themeColor="text1"/>
          <w:spacing w:val="-4"/>
          <w:szCs w:val="20"/>
        </w:rPr>
        <w:t xml:space="preserve"> </w:t>
      </w:r>
      <w:r w:rsidRPr="00653870">
        <w:rPr>
          <w:color w:val="000000" w:themeColor="text1"/>
          <w:szCs w:val="20"/>
        </w:rPr>
        <w:t>completing</w:t>
      </w:r>
      <w:r w:rsidRPr="00653870">
        <w:rPr>
          <w:color w:val="000000" w:themeColor="text1"/>
          <w:spacing w:val="-3"/>
          <w:szCs w:val="20"/>
        </w:rPr>
        <w:t xml:space="preserve"> </w:t>
      </w:r>
      <w:r w:rsidRPr="00653870">
        <w:rPr>
          <w:color w:val="000000" w:themeColor="text1"/>
          <w:szCs w:val="20"/>
        </w:rPr>
        <w:t>my</w:t>
      </w:r>
      <w:r w:rsidRPr="00653870">
        <w:rPr>
          <w:color w:val="000000" w:themeColor="text1"/>
          <w:spacing w:val="-3"/>
          <w:szCs w:val="20"/>
        </w:rPr>
        <w:t xml:space="preserve"> </w:t>
      </w:r>
      <w:r w:rsidRPr="00653870">
        <w:rPr>
          <w:color w:val="000000" w:themeColor="text1"/>
          <w:szCs w:val="20"/>
        </w:rPr>
        <w:t>FLE,</w:t>
      </w:r>
      <w:r w:rsidRPr="00653870">
        <w:rPr>
          <w:color w:val="000000" w:themeColor="text1"/>
          <w:spacing w:val="-4"/>
          <w:szCs w:val="20"/>
        </w:rPr>
        <w:t xml:space="preserve"> </w:t>
      </w:r>
      <w:r w:rsidRPr="00653870">
        <w:rPr>
          <w:color w:val="000000" w:themeColor="text1"/>
          <w:szCs w:val="20"/>
        </w:rPr>
        <w:t>I</w:t>
      </w:r>
      <w:r w:rsidRPr="00653870">
        <w:rPr>
          <w:color w:val="000000" w:themeColor="text1"/>
          <w:spacing w:val="-3"/>
          <w:szCs w:val="20"/>
        </w:rPr>
        <w:t xml:space="preserve"> </w:t>
      </w:r>
      <w:r w:rsidRPr="00653870">
        <w:rPr>
          <w:color w:val="000000" w:themeColor="text1"/>
          <w:szCs w:val="20"/>
        </w:rPr>
        <w:t>am</w:t>
      </w:r>
      <w:r w:rsidRPr="00653870">
        <w:rPr>
          <w:color w:val="000000" w:themeColor="text1"/>
          <w:spacing w:val="-3"/>
          <w:szCs w:val="20"/>
        </w:rPr>
        <w:t xml:space="preserve"> </w:t>
      </w:r>
      <w:r w:rsidRPr="00653870">
        <w:rPr>
          <w:color w:val="000000" w:themeColor="text1"/>
          <w:szCs w:val="20"/>
        </w:rPr>
        <w:t>able</w:t>
      </w:r>
      <w:r w:rsidRPr="00653870">
        <w:rPr>
          <w:color w:val="000000" w:themeColor="text1"/>
          <w:spacing w:val="-4"/>
          <w:szCs w:val="20"/>
        </w:rPr>
        <w:t xml:space="preserve"> </w:t>
      </w:r>
      <w:r w:rsidRPr="00653870">
        <w:rPr>
          <w:color w:val="000000" w:themeColor="text1"/>
          <w:szCs w:val="20"/>
        </w:rPr>
        <w:t>to</w:t>
      </w:r>
      <w:r w:rsidRPr="00653870">
        <w:rPr>
          <w:color w:val="000000" w:themeColor="text1"/>
          <w:spacing w:val="-3"/>
          <w:szCs w:val="20"/>
        </w:rPr>
        <w:t xml:space="preserve"> </w:t>
      </w:r>
      <w:r w:rsidRPr="00653870">
        <w:rPr>
          <w:color w:val="000000" w:themeColor="text1"/>
          <w:szCs w:val="20"/>
        </w:rPr>
        <w:t>identify</w:t>
      </w:r>
      <w:r w:rsidRPr="00653870">
        <w:rPr>
          <w:color w:val="000000" w:themeColor="text1"/>
          <w:spacing w:val="-3"/>
          <w:szCs w:val="20"/>
        </w:rPr>
        <w:t xml:space="preserve"> </w:t>
      </w:r>
      <w:r w:rsidRPr="00653870">
        <w:rPr>
          <w:color w:val="000000" w:themeColor="text1"/>
          <w:szCs w:val="20"/>
        </w:rPr>
        <w:t>and</w:t>
      </w:r>
      <w:r w:rsidRPr="00653870">
        <w:rPr>
          <w:color w:val="000000" w:themeColor="text1"/>
          <w:spacing w:val="-4"/>
          <w:szCs w:val="20"/>
        </w:rPr>
        <w:t xml:space="preserve"> </w:t>
      </w:r>
      <w:r w:rsidRPr="00653870">
        <w:rPr>
          <w:color w:val="000000" w:themeColor="text1"/>
          <w:szCs w:val="20"/>
        </w:rPr>
        <w:t>describe</w:t>
      </w:r>
      <w:r w:rsidRPr="00653870">
        <w:rPr>
          <w:color w:val="000000" w:themeColor="text1"/>
          <w:spacing w:val="-3"/>
          <w:szCs w:val="20"/>
        </w:rPr>
        <w:t xml:space="preserve"> </w:t>
      </w:r>
      <w:r w:rsidRPr="00653870">
        <w:rPr>
          <w:color w:val="000000" w:themeColor="text1"/>
          <w:szCs w:val="20"/>
        </w:rPr>
        <w:t>key</w:t>
      </w:r>
      <w:r w:rsidRPr="00653870">
        <w:rPr>
          <w:color w:val="000000" w:themeColor="text1"/>
          <w:spacing w:val="-3"/>
          <w:szCs w:val="20"/>
        </w:rPr>
        <w:t xml:space="preserve"> </w:t>
      </w:r>
      <w:r w:rsidRPr="00653870">
        <w:rPr>
          <w:color w:val="000000" w:themeColor="text1"/>
          <w:szCs w:val="20"/>
        </w:rPr>
        <w:t>biosafety</w:t>
      </w:r>
      <w:r w:rsidRPr="00653870">
        <w:rPr>
          <w:color w:val="000000" w:themeColor="text1"/>
          <w:spacing w:val="-3"/>
          <w:szCs w:val="20"/>
        </w:rPr>
        <w:t xml:space="preserve"> </w:t>
      </w:r>
      <w:r w:rsidRPr="00653870">
        <w:rPr>
          <w:color w:val="000000" w:themeColor="text1"/>
          <w:szCs w:val="20"/>
        </w:rPr>
        <w:t>issues</w:t>
      </w:r>
      <w:r w:rsidRPr="00653870">
        <w:rPr>
          <w:color w:val="000000" w:themeColor="text1"/>
          <w:spacing w:val="-4"/>
          <w:szCs w:val="20"/>
        </w:rPr>
        <w:t xml:space="preserve"> </w:t>
      </w:r>
      <w:r w:rsidRPr="00653870">
        <w:rPr>
          <w:color w:val="000000" w:themeColor="text1"/>
          <w:szCs w:val="20"/>
        </w:rPr>
        <w:t>in</w:t>
      </w:r>
      <w:r w:rsidRPr="00653870">
        <w:rPr>
          <w:color w:val="000000" w:themeColor="text1"/>
          <w:spacing w:val="-3"/>
          <w:szCs w:val="20"/>
        </w:rPr>
        <w:t xml:space="preserve"> </w:t>
      </w:r>
      <w:r w:rsidRPr="00653870">
        <w:rPr>
          <w:color w:val="000000" w:themeColor="text1"/>
          <w:szCs w:val="20"/>
        </w:rPr>
        <w:t>the</w:t>
      </w:r>
      <w:r w:rsidRPr="00653870">
        <w:rPr>
          <w:color w:val="000000" w:themeColor="text1"/>
          <w:w w:val="99"/>
          <w:szCs w:val="20"/>
        </w:rPr>
        <w:t xml:space="preserve"> </w:t>
      </w:r>
      <w:r w:rsidRPr="00653870">
        <w:rPr>
          <w:color w:val="000000" w:themeColor="text1"/>
          <w:szCs w:val="20"/>
        </w:rPr>
        <w:t>laboratory</w:t>
      </w:r>
    </w:p>
    <w:p w:rsidR="00282423" w:rsidRPr="00653870" w:rsidRDefault="00282423" w:rsidP="00282423">
      <w:pPr>
        <w:tabs>
          <w:tab w:val="left" w:pos="2277"/>
          <w:tab w:val="left" w:pos="2997"/>
          <w:tab w:val="left" w:pos="3717"/>
          <w:tab w:val="left" w:pos="4437"/>
          <w:tab w:val="left" w:pos="5157"/>
        </w:tabs>
        <w:spacing w:line="274" w:lineRule="exact"/>
        <w:ind w:left="1557"/>
        <w:rPr>
          <w:rFonts w:eastAsia="Times New Roman"/>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t>6</w:t>
      </w:r>
    </w:p>
    <w:p w:rsidR="00282423" w:rsidRPr="00653870" w:rsidRDefault="00282423" w:rsidP="00282423">
      <w:pPr>
        <w:widowControl w:val="0"/>
        <w:numPr>
          <w:ilvl w:val="0"/>
          <w:numId w:val="25"/>
        </w:numPr>
        <w:tabs>
          <w:tab w:val="left" w:pos="478"/>
        </w:tabs>
        <w:spacing w:before="3" w:after="0" w:line="274" w:lineRule="exact"/>
        <w:ind w:right="242"/>
        <w:rPr>
          <w:rFonts w:eastAsia="Times New Roman"/>
          <w:color w:val="000000" w:themeColor="text1"/>
          <w:szCs w:val="20"/>
        </w:rPr>
      </w:pPr>
      <w:r w:rsidRPr="00653870">
        <w:rPr>
          <w:color w:val="000000" w:themeColor="text1"/>
          <w:szCs w:val="20"/>
        </w:rPr>
        <w:t>After</w:t>
      </w:r>
      <w:r w:rsidRPr="00653870">
        <w:rPr>
          <w:color w:val="000000" w:themeColor="text1"/>
          <w:spacing w:val="-4"/>
          <w:szCs w:val="20"/>
        </w:rPr>
        <w:t xml:space="preserve"> </w:t>
      </w:r>
      <w:r w:rsidRPr="00653870">
        <w:rPr>
          <w:color w:val="000000" w:themeColor="text1"/>
          <w:szCs w:val="20"/>
        </w:rPr>
        <w:t>completing</w:t>
      </w:r>
      <w:r w:rsidRPr="00653870">
        <w:rPr>
          <w:color w:val="000000" w:themeColor="text1"/>
          <w:spacing w:val="-3"/>
          <w:szCs w:val="20"/>
        </w:rPr>
        <w:t xml:space="preserve"> </w:t>
      </w:r>
      <w:r w:rsidRPr="00653870">
        <w:rPr>
          <w:color w:val="000000" w:themeColor="text1"/>
          <w:szCs w:val="20"/>
        </w:rPr>
        <w:t>my</w:t>
      </w:r>
      <w:r w:rsidRPr="00653870">
        <w:rPr>
          <w:color w:val="000000" w:themeColor="text1"/>
          <w:spacing w:val="-3"/>
          <w:szCs w:val="20"/>
        </w:rPr>
        <w:t xml:space="preserve"> </w:t>
      </w:r>
      <w:r w:rsidRPr="00653870">
        <w:rPr>
          <w:color w:val="000000" w:themeColor="text1"/>
          <w:szCs w:val="20"/>
        </w:rPr>
        <w:t>FLE,</w:t>
      </w:r>
      <w:r w:rsidRPr="00653870">
        <w:rPr>
          <w:color w:val="000000" w:themeColor="text1"/>
          <w:spacing w:val="-4"/>
          <w:szCs w:val="20"/>
        </w:rPr>
        <w:t xml:space="preserve"> </w:t>
      </w:r>
      <w:r w:rsidRPr="00653870">
        <w:rPr>
          <w:color w:val="000000" w:themeColor="text1"/>
          <w:szCs w:val="20"/>
        </w:rPr>
        <w:t>I</w:t>
      </w:r>
      <w:r w:rsidRPr="00653870">
        <w:rPr>
          <w:color w:val="000000" w:themeColor="text1"/>
          <w:spacing w:val="-3"/>
          <w:szCs w:val="20"/>
        </w:rPr>
        <w:t xml:space="preserve"> </w:t>
      </w:r>
      <w:r w:rsidRPr="00653870">
        <w:rPr>
          <w:color w:val="000000" w:themeColor="text1"/>
          <w:szCs w:val="20"/>
        </w:rPr>
        <w:t>am</w:t>
      </w:r>
      <w:r w:rsidRPr="00653870">
        <w:rPr>
          <w:color w:val="000000" w:themeColor="text1"/>
          <w:spacing w:val="-3"/>
          <w:szCs w:val="20"/>
        </w:rPr>
        <w:t xml:space="preserve"> </w:t>
      </w:r>
      <w:r w:rsidRPr="00653870">
        <w:rPr>
          <w:color w:val="000000" w:themeColor="text1"/>
          <w:szCs w:val="20"/>
        </w:rPr>
        <w:t>able</w:t>
      </w:r>
      <w:r w:rsidRPr="00653870">
        <w:rPr>
          <w:color w:val="000000" w:themeColor="text1"/>
          <w:spacing w:val="-4"/>
          <w:szCs w:val="20"/>
        </w:rPr>
        <w:t xml:space="preserve"> </w:t>
      </w:r>
      <w:r w:rsidRPr="00653870">
        <w:rPr>
          <w:color w:val="000000" w:themeColor="text1"/>
          <w:szCs w:val="20"/>
        </w:rPr>
        <w:t>to</w:t>
      </w:r>
      <w:r w:rsidRPr="00653870">
        <w:rPr>
          <w:color w:val="000000" w:themeColor="text1"/>
          <w:spacing w:val="-3"/>
          <w:szCs w:val="20"/>
        </w:rPr>
        <w:t xml:space="preserve"> </w:t>
      </w:r>
      <w:r w:rsidRPr="00653870">
        <w:rPr>
          <w:color w:val="000000" w:themeColor="text1"/>
          <w:szCs w:val="20"/>
        </w:rPr>
        <w:t>describe</w:t>
      </w:r>
      <w:r w:rsidRPr="00653870">
        <w:rPr>
          <w:color w:val="000000" w:themeColor="text1"/>
          <w:spacing w:val="-3"/>
          <w:szCs w:val="20"/>
        </w:rPr>
        <w:t xml:space="preserve"> </w:t>
      </w:r>
      <w:r w:rsidRPr="00653870">
        <w:rPr>
          <w:color w:val="000000" w:themeColor="text1"/>
          <w:szCs w:val="20"/>
        </w:rPr>
        <w:t>of</w:t>
      </w:r>
      <w:r w:rsidRPr="00653870">
        <w:rPr>
          <w:color w:val="000000" w:themeColor="text1"/>
          <w:spacing w:val="-3"/>
          <w:szCs w:val="20"/>
        </w:rPr>
        <w:t xml:space="preserve"> </w:t>
      </w:r>
      <w:r w:rsidRPr="00653870">
        <w:rPr>
          <w:color w:val="000000" w:themeColor="text1"/>
          <w:szCs w:val="20"/>
        </w:rPr>
        <w:t>the</w:t>
      </w:r>
      <w:r w:rsidRPr="00653870">
        <w:rPr>
          <w:color w:val="000000" w:themeColor="text1"/>
          <w:spacing w:val="-4"/>
          <w:szCs w:val="20"/>
        </w:rPr>
        <w:t xml:space="preserve"> </w:t>
      </w:r>
      <w:r w:rsidRPr="00653870">
        <w:rPr>
          <w:color w:val="000000" w:themeColor="text1"/>
          <w:szCs w:val="20"/>
        </w:rPr>
        <w:t>proper</w:t>
      </w:r>
      <w:r w:rsidRPr="00653870">
        <w:rPr>
          <w:color w:val="000000" w:themeColor="text1"/>
          <w:spacing w:val="-3"/>
          <w:szCs w:val="20"/>
        </w:rPr>
        <w:t xml:space="preserve"> </w:t>
      </w:r>
      <w:r w:rsidRPr="00653870">
        <w:rPr>
          <w:color w:val="000000" w:themeColor="text1"/>
          <w:szCs w:val="20"/>
        </w:rPr>
        <w:t>use</w:t>
      </w:r>
      <w:r w:rsidRPr="00653870">
        <w:rPr>
          <w:color w:val="000000" w:themeColor="text1"/>
          <w:spacing w:val="-3"/>
          <w:szCs w:val="20"/>
        </w:rPr>
        <w:t xml:space="preserve"> </w:t>
      </w:r>
      <w:r w:rsidRPr="00653870">
        <w:rPr>
          <w:color w:val="000000" w:themeColor="text1"/>
          <w:szCs w:val="20"/>
        </w:rPr>
        <w:t>of</w:t>
      </w:r>
      <w:r w:rsidRPr="00653870">
        <w:rPr>
          <w:color w:val="000000" w:themeColor="text1"/>
          <w:spacing w:val="-4"/>
          <w:szCs w:val="20"/>
        </w:rPr>
        <w:t xml:space="preserve"> </w:t>
      </w:r>
      <w:r w:rsidRPr="00653870">
        <w:rPr>
          <w:color w:val="000000" w:themeColor="text1"/>
          <w:szCs w:val="20"/>
        </w:rPr>
        <w:t>various</w:t>
      </w:r>
      <w:r w:rsidRPr="00653870">
        <w:rPr>
          <w:color w:val="000000" w:themeColor="text1"/>
          <w:spacing w:val="-3"/>
          <w:szCs w:val="20"/>
        </w:rPr>
        <w:t xml:space="preserve"> </w:t>
      </w:r>
      <w:r w:rsidRPr="00653870">
        <w:rPr>
          <w:color w:val="000000" w:themeColor="text1"/>
          <w:szCs w:val="20"/>
        </w:rPr>
        <w:t>lab</w:t>
      </w:r>
      <w:r w:rsidRPr="00653870">
        <w:rPr>
          <w:color w:val="000000" w:themeColor="text1"/>
          <w:spacing w:val="-3"/>
          <w:szCs w:val="20"/>
        </w:rPr>
        <w:t xml:space="preserve"> </w:t>
      </w:r>
      <w:r w:rsidRPr="00653870">
        <w:rPr>
          <w:color w:val="000000" w:themeColor="text1"/>
          <w:szCs w:val="20"/>
        </w:rPr>
        <w:t>instruments and</w:t>
      </w:r>
      <w:r w:rsidRPr="00653870">
        <w:rPr>
          <w:color w:val="000000" w:themeColor="text1"/>
          <w:spacing w:val="-6"/>
          <w:szCs w:val="20"/>
        </w:rPr>
        <w:t xml:space="preserve"> </w:t>
      </w:r>
      <w:r w:rsidRPr="00653870">
        <w:rPr>
          <w:color w:val="000000" w:themeColor="text1"/>
          <w:szCs w:val="20"/>
        </w:rPr>
        <w:t>understand</w:t>
      </w:r>
      <w:r w:rsidRPr="00653870">
        <w:rPr>
          <w:color w:val="000000" w:themeColor="text1"/>
          <w:spacing w:val="-6"/>
          <w:szCs w:val="20"/>
        </w:rPr>
        <w:t xml:space="preserve"> </w:t>
      </w:r>
      <w:r w:rsidRPr="00653870">
        <w:rPr>
          <w:color w:val="000000" w:themeColor="text1"/>
          <w:szCs w:val="20"/>
        </w:rPr>
        <w:t>key</w:t>
      </w:r>
      <w:r w:rsidRPr="00653870">
        <w:rPr>
          <w:color w:val="000000" w:themeColor="text1"/>
          <w:spacing w:val="-5"/>
          <w:szCs w:val="20"/>
        </w:rPr>
        <w:t xml:space="preserve"> </w:t>
      </w:r>
      <w:r w:rsidRPr="00653870">
        <w:rPr>
          <w:color w:val="000000" w:themeColor="text1"/>
          <w:szCs w:val="20"/>
        </w:rPr>
        <w:t>calibration</w:t>
      </w:r>
      <w:r w:rsidRPr="00653870">
        <w:rPr>
          <w:color w:val="000000" w:themeColor="text1"/>
          <w:spacing w:val="-6"/>
          <w:szCs w:val="20"/>
        </w:rPr>
        <w:t xml:space="preserve"> </w:t>
      </w:r>
      <w:r w:rsidRPr="00653870">
        <w:rPr>
          <w:color w:val="000000" w:themeColor="text1"/>
          <w:szCs w:val="20"/>
        </w:rPr>
        <w:t>and</w:t>
      </w:r>
      <w:r w:rsidRPr="00653870">
        <w:rPr>
          <w:color w:val="000000" w:themeColor="text1"/>
          <w:spacing w:val="-6"/>
          <w:szCs w:val="20"/>
        </w:rPr>
        <w:t xml:space="preserve"> </w:t>
      </w:r>
      <w:r w:rsidRPr="00653870">
        <w:rPr>
          <w:color w:val="000000" w:themeColor="text1"/>
          <w:szCs w:val="20"/>
        </w:rPr>
        <w:t>maintenance</w:t>
      </w:r>
      <w:r w:rsidRPr="00653870">
        <w:rPr>
          <w:color w:val="000000" w:themeColor="text1"/>
          <w:spacing w:val="-5"/>
          <w:szCs w:val="20"/>
        </w:rPr>
        <w:t xml:space="preserve"> </w:t>
      </w:r>
      <w:r w:rsidRPr="00653870">
        <w:rPr>
          <w:color w:val="000000" w:themeColor="text1"/>
          <w:szCs w:val="20"/>
        </w:rPr>
        <w:t>issues</w:t>
      </w:r>
    </w:p>
    <w:p w:rsidR="00282423" w:rsidRPr="00653870" w:rsidRDefault="00282423" w:rsidP="00282423">
      <w:pPr>
        <w:tabs>
          <w:tab w:val="left" w:pos="2277"/>
          <w:tab w:val="left" w:pos="2997"/>
          <w:tab w:val="left" w:pos="3717"/>
          <w:tab w:val="left" w:pos="4437"/>
          <w:tab w:val="left" w:pos="5157"/>
        </w:tabs>
        <w:spacing w:line="276" w:lineRule="exact"/>
        <w:ind w:left="1557"/>
        <w:rPr>
          <w:rFonts w:eastAsia="Times New Roman"/>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t>6</w:t>
      </w:r>
    </w:p>
    <w:p w:rsidR="00282423" w:rsidRPr="00653870" w:rsidRDefault="00282423" w:rsidP="00282423">
      <w:pPr>
        <w:spacing w:before="1"/>
        <w:rPr>
          <w:rFonts w:eastAsia="Times New Roman"/>
          <w:color w:val="000000" w:themeColor="text1"/>
          <w:szCs w:val="20"/>
        </w:rPr>
      </w:pPr>
    </w:p>
    <w:p w:rsidR="00282423" w:rsidRPr="00653870" w:rsidRDefault="00282423" w:rsidP="00282423">
      <w:pPr>
        <w:pStyle w:val="Heading4"/>
        <w:spacing w:before="0"/>
        <w:ind w:firstLine="0"/>
        <w:rPr>
          <w:rFonts w:ascii="Arial" w:hAnsi="Arial" w:cs="Arial"/>
          <w:b/>
          <w:bCs/>
          <w:i w:val="0"/>
          <w:color w:val="000000" w:themeColor="text1"/>
          <w:szCs w:val="20"/>
        </w:rPr>
      </w:pPr>
      <w:r w:rsidRPr="00653870">
        <w:rPr>
          <w:rFonts w:ascii="Arial" w:hAnsi="Arial" w:cs="Arial"/>
          <w:color w:val="000000" w:themeColor="text1"/>
          <w:w w:val="105"/>
          <w:szCs w:val="20"/>
        </w:rPr>
        <w:t>For</w:t>
      </w:r>
      <w:r w:rsidRPr="00653870">
        <w:rPr>
          <w:rFonts w:ascii="Arial" w:hAnsi="Arial" w:cs="Arial"/>
          <w:color w:val="000000" w:themeColor="text1"/>
          <w:spacing w:val="-16"/>
          <w:w w:val="105"/>
          <w:szCs w:val="20"/>
        </w:rPr>
        <w:t xml:space="preserve"> </w:t>
      </w:r>
      <w:r w:rsidRPr="00653870">
        <w:rPr>
          <w:rFonts w:ascii="Arial" w:hAnsi="Arial" w:cs="Arial"/>
          <w:color w:val="000000" w:themeColor="text1"/>
          <w:w w:val="105"/>
          <w:szCs w:val="20"/>
        </w:rPr>
        <w:t>Epidemiology</w:t>
      </w:r>
      <w:r w:rsidRPr="00653870">
        <w:rPr>
          <w:rFonts w:ascii="Arial" w:hAnsi="Arial" w:cs="Arial"/>
          <w:color w:val="000000" w:themeColor="text1"/>
          <w:spacing w:val="-16"/>
          <w:w w:val="105"/>
          <w:szCs w:val="20"/>
        </w:rPr>
        <w:t xml:space="preserve"> </w:t>
      </w:r>
      <w:r w:rsidRPr="00653870">
        <w:rPr>
          <w:rFonts w:ascii="Arial" w:hAnsi="Arial" w:cs="Arial"/>
          <w:color w:val="000000" w:themeColor="text1"/>
          <w:w w:val="105"/>
          <w:szCs w:val="20"/>
        </w:rPr>
        <w:t>and/or</w:t>
      </w:r>
      <w:r w:rsidRPr="00653870">
        <w:rPr>
          <w:rFonts w:ascii="Arial" w:hAnsi="Arial" w:cs="Arial"/>
          <w:color w:val="000000" w:themeColor="text1"/>
          <w:spacing w:val="-15"/>
          <w:w w:val="105"/>
          <w:szCs w:val="20"/>
        </w:rPr>
        <w:t xml:space="preserve"> </w:t>
      </w:r>
      <w:r w:rsidRPr="00653870">
        <w:rPr>
          <w:rFonts w:ascii="Arial" w:hAnsi="Arial" w:cs="Arial"/>
          <w:color w:val="000000" w:themeColor="text1"/>
          <w:w w:val="105"/>
          <w:szCs w:val="20"/>
        </w:rPr>
        <w:t>Surveillance</w:t>
      </w:r>
      <w:r w:rsidRPr="00653870">
        <w:rPr>
          <w:rFonts w:ascii="Arial" w:hAnsi="Arial" w:cs="Arial"/>
          <w:color w:val="000000" w:themeColor="text1"/>
          <w:spacing w:val="-16"/>
          <w:w w:val="105"/>
          <w:szCs w:val="20"/>
        </w:rPr>
        <w:t xml:space="preserve"> </w:t>
      </w:r>
      <w:r w:rsidRPr="00653870">
        <w:rPr>
          <w:rFonts w:ascii="Arial" w:hAnsi="Arial" w:cs="Arial"/>
          <w:color w:val="000000" w:themeColor="text1"/>
          <w:w w:val="105"/>
          <w:szCs w:val="20"/>
        </w:rPr>
        <w:t>oriented</w:t>
      </w:r>
      <w:r w:rsidRPr="00653870">
        <w:rPr>
          <w:rFonts w:ascii="Arial" w:hAnsi="Arial" w:cs="Arial"/>
          <w:color w:val="000000" w:themeColor="text1"/>
          <w:spacing w:val="-15"/>
          <w:w w:val="105"/>
          <w:szCs w:val="20"/>
        </w:rPr>
        <w:t xml:space="preserve"> </w:t>
      </w:r>
      <w:r w:rsidRPr="00653870">
        <w:rPr>
          <w:rFonts w:ascii="Arial" w:hAnsi="Arial" w:cs="Arial"/>
          <w:color w:val="000000" w:themeColor="text1"/>
          <w:w w:val="105"/>
          <w:szCs w:val="20"/>
        </w:rPr>
        <w:t>experiences:</w:t>
      </w:r>
    </w:p>
    <w:p w:rsidR="00282423" w:rsidRPr="00653870" w:rsidRDefault="00282423" w:rsidP="00282423">
      <w:pPr>
        <w:spacing w:before="11"/>
        <w:rPr>
          <w:b/>
          <w:bCs/>
          <w:i/>
          <w:color w:val="000000" w:themeColor="text1"/>
          <w:szCs w:val="20"/>
        </w:rPr>
      </w:pPr>
    </w:p>
    <w:p w:rsidR="00282423" w:rsidRPr="00653870" w:rsidRDefault="00282423" w:rsidP="00282423">
      <w:pPr>
        <w:pStyle w:val="BodyText"/>
        <w:widowControl w:val="0"/>
        <w:numPr>
          <w:ilvl w:val="0"/>
          <w:numId w:val="24"/>
        </w:numPr>
        <w:tabs>
          <w:tab w:val="left" w:pos="478"/>
        </w:tabs>
        <w:spacing w:line="256" w:lineRule="auto"/>
        <w:ind w:right="689"/>
        <w:rPr>
          <w:color w:val="000000" w:themeColor="text1"/>
          <w:szCs w:val="20"/>
        </w:rPr>
      </w:pPr>
      <w:r w:rsidRPr="00653870">
        <w:rPr>
          <w:color w:val="000000" w:themeColor="text1"/>
          <w:w w:val="105"/>
          <w:szCs w:val="20"/>
        </w:rPr>
        <w:t>After</w:t>
      </w:r>
      <w:r w:rsidRPr="00653870">
        <w:rPr>
          <w:color w:val="000000" w:themeColor="text1"/>
          <w:spacing w:val="-5"/>
          <w:w w:val="105"/>
          <w:szCs w:val="20"/>
        </w:rPr>
        <w:t xml:space="preserve"> </w:t>
      </w:r>
      <w:r w:rsidRPr="00653870">
        <w:rPr>
          <w:color w:val="000000" w:themeColor="text1"/>
          <w:w w:val="105"/>
          <w:szCs w:val="20"/>
        </w:rPr>
        <w:t>completing</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3"/>
          <w:w w:val="105"/>
          <w:szCs w:val="20"/>
        </w:rPr>
        <w:t xml:space="preserve"> </w:t>
      </w:r>
      <w:r w:rsidRPr="00653870">
        <w:rPr>
          <w:color w:val="000000" w:themeColor="text1"/>
          <w:w w:val="105"/>
          <w:szCs w:val="20"/>
        </w:rPr>
        <w:t>FLE,</w:t>
      </w:r>
      <w:r w:rsidRPr="00653870">
        <w:rPr>
          <w:color w:val="000000" w:themeColor="text1"/>
          <w:spacing w:val="-5"/>
          <w:w w:val="105"/>
          <w:szCs w:val="20"/>
        </w:rPr>
        <w:t xml:space="preserve"> </w:t>
      </w:r>
      <w:r w:rsidRPr="00653870">
        <w:rPr>
          <w:color w:val="000000" w:themeColor="text1"/>
          <w:w w:val="105"/>
          <w:szCs w:val="20"/>
        </w:rPr>
        <w:t>I</w:t>
      </w:r>
      <w:r w:rsidRPr="00653870">
        <w:rPr>
          <w:color w:val="000000" w:themeColor="text1"/>
          <w:spacing w:val="-5"/>
          <w:w w:val="105"/>
          <w:szCs w:val="20"/>
        </w:rPr>
        <w:t xml:space="preserve"> </w:t>
      </w:r>
      <w:r w:rsidRPr="00653870">
        <w:rPr>
          <w:color w:val="000000" w:themeColor="text1"/>
          <w:w w:val="105"/>
          <w:szCs w:val="20"/>
        </w:rPr>
        <w:t>am</w:t>
      </w:r>
      <w:r w:rsidRPr="00653870">
        <w:rPr>
          <w:color w:val="000000" w:themeColor="text1"/>
          <w:spacing w:val="-2"/>
          <w:w w:val="105"/>
          <w:szCs w:val="20"/>
        </w:rPr>
        <w:t xml:space="preserve"> </w:t>
      </w:r>
      <w:r w:rsidRPr="00653870">
        <w:rPr>
          <w:color w:val="000000" w:themeColor="text1"/>
          <w:w w:val="105"/>
          <w:szCs w:val="20"/>
        </w:rPr>
        <w:t>able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identify</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3"/>
          <w:w w:val="105"/>
          <w:szCs w:val="20"/>
        </w:rPr>
        <w:t xml:space="preserve"> </w:t>
      </w:r>
      <w:r w:rsidRPr="00653870">
        <w:rPr>
          <w:color w:val="000000" w:themeColor="text1"/>
          <w:w w:val="105"/>
          <w:szCs w:val="20"/>
        </w:rPr>
        <w:t>assess</w:t>
      </w:r>
      <w:r w:rsidRPr="00653870">
        <w:rPr>
          <w:color w:val="000000" w:themeColor="text1"/>
          <w:spacing w:val="-4"/>
          <w:w w:val="105"/>
          <w:szCs w:val="20"/>
        </w:rPr>
        <w:t xml:space="preserve"> </w:t>
      </w:r>
      <w:r w:rsidRPr="00653870">
        <w:rPr>
          <w:color w:val="000000" w:themeColor="text1"/>
          <w:w w:val="105"/>
          <w:szCs w:val="20"/>
        </w:rPr>
        <w:t>patterns</w:t>
      </w:r>
      <w:r w:rsidRPr="00653870">
        <w:rPr>
          <w:color w:val="000000" w:themeColor="text1"/>
          <w:spacing w:val="-4"/>
          <w:w w:val="105"/>
          <w:szCs w:val="20"/>
        </w:rPr>
        <w:t xml:space="preserve"> </w:t>
      </w:r>
      <w:r w:rsidRPr="00653870">
        <w:rPr>
          <w:color w:val="000000" w:themeColor="text1"/>
          <w:w w:val="105"/>
          <w:szCs w:val="20"/>
        </w:rPr>
        <w:t>of</w:t>
      </w:r>
      <w:r w:rsidRPr="00653870">
        <w:rPr>
          <w:color w:val="000000" w:themeColor="text1"/>
          <w:spacing w:val="-4"/>
          <w:w w:val="105"/>
          <w:szCs w:val="20"/>
        </w:rPr>
        <w:t xml:space="preserve"> </w:t>
      </w:r>
      <w:r w:rsidRPr="00653870">
        <w:rPr>
          <w:color w:val="000000" w:themeColor="text1"/>
          <w:w w:val="105"/>
          <w:szCs w:val="20"/>
        </w:rPr>
        <w:t>emerging</w:t>
      </w:r>
      <w:r w:rsidRPr="00653870">
        <w:rPr>
          <w:color w:val="000000" w:themeColor="text1"/>
          <w:spacing w:val="-4"/>
          <w:w w:val="105"/>
          <w:szCs w:val="20"/>
        </w:rPr>
        <w:t xml:space="preserve"> </w:t>
      </w:r>
      <w:r w:rsidRPr="00653870">
        <w:rPr>
          <w:color w:val="000000" w:themeColor="text1"/>
          <w:w w:val="105"/>
          <w:szCs w:val="20"/>
        </w:rPr>
        <w:t>diseases</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3"/>
          <w:w w:val="105"/>
          <w:szCs w:val="20"/>
        </w:rPr>
        <w:t xml:space="preserve"> </w:t>
      </w:r>
      <w:r w:rsidRPr="00653870">
        <w:rPr>
          <w:color w:val="000000" w:themeColor="text1"/>
          <w:w w:val="105"/>
          <w:szCs w:val="20"/>
        </w:rPr>
        <w:t>postulate</w:t>
      </w:r>
      <w:r w:rsidRPr="00653870">
        <w:rPr>
          <w:color w:val="000000" w:themeColor="text1"/>
          <w:spacing w:val="94"/>
          <w:w w:val="104"/>
          <w:szCs w:val="20"/>
        </w:rPr>
        <w:t xml:space="preserve"> </w:t>
      </w:r>
      <w:r w:rsidRPr="00653870">
        <w:rPr>
          <w:color w:val="000000" w:themeColor="text1"/>
          <w:w w:val="105"/>
          <w:szCs w:val="20"/>
        </w:rPr>
        <w:t>hypotheses</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identify</w:t>
      </w:r>
      <w:r w:rsidRPr="00653870">
        <w:rPr>
          <w:color w:val="000000" w:themeColor="text1"/>
          <w:spacing w:val="-5"/>
          <w:w w:val="105"/>
          <w:szCs w:val="20"/>
        </w:rPr>
        <w:t xml:space="preserve"> </w:t>
      </w:r>
      <w:r w:rsidRPr="00653870">
        <w:rPr>
          <w:color w:val="000000" w:themeColor="text1"/>
          <w:w w:val="105"/>
          <w:szCs w:val="20"/>
        </w:rPr>
        <w:t>appropriate</w:t>
      </w:r>
      <w:r w:rsidRPr="00653870">
        <w:rPr>
          <w:color w:val="000000" w:themeColor="text1"/>
          <w:spacing w:val="-4"/>
          <w:w w:val="105"/>
          <w:szCs w:val="20"/>
        </w:rPr>
        <w:t xml:space="preserve"> </w:t>
      </w:r>
      <w:r w:rsidRPr="00653870">
        <w:rPr>
          <w:color w:val="000000" w:themeColor="text1"/>
          <w:w w:val="105"/>
          <w:szCs w:val="20"/>
        </w:rPr>
        <w:t>strategies</w:t>
      </w:r>
      <w:r w:rsidRPr="00653870">
        <w:rPr>
          <w:color w:val="000000" w:themeColor="text1"/>
          <w:spacing w:val="-5"/>
          <w:w w:val="105"/>
          <w:szCs w:val="20"/>
        </w:rPr>
        <w:t xml:space="preserve"> </w:t>
      </w:r>
      <w:r w:rsidRPr="00653870">
        <w:rPr>
          <w:color w:val="000000" w:themeColor="text1"/>
          <w:w w:val="105"/>
          <w:szCs w:val="20"/>
        </w:rPr>
        <w:t>in</w:t>
      </w:r>
      <w:r w:rsidRPr="00653870">
        <w:rPr>
          <w:color w:val="000000" w:themeColor="text1"/>
          <w:spacing w:val="-4"/>
          <w:w w:val="105"/>
          <w:szCs w:val="20"/>
        </w:rPr>
        <w:t xml:space="preserve"> </w:t>
      </w:r>
      <w:r w:rsidRPr="00653870">
        <w:rPr>
          <w:color w:val="000000" w:themeColor="text1"/>
          <w:w w:val="105"/>
          <w:szCs w:val="20"/>
        </w:rPr>
        <w:t>order</w:t>
      </w:r>
      <w:r w:rsidRPr="00653870">
        <w:rPr>
          <w:color w:val="000000" w:themeColor="text1"/>
          <w:spacing w:val="-6"/>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evaluate</w:t>
      </w:r>
      <w:r w:rsidRPr="00653870">
        <w:rPr>
          <w:color w:val="000000" w:themeColor="text1"/>
          <w:spacing w:val="-5"/>
          <w:w w:val="105"/>
          <w:szCs w:val="20"/>
        </w:rPr>
        <w:t xml:space="preserve"> </w:t>
      </w:r>
      <w:r w:rsidRPr="00653870">
        <w:rPr>
          <w:color w:val="000000" w:themeColor="text1"/>
          <w:w w:val="105"/>
          <w:szCs w:val="20"/>
        </w:rPr>
        <w:t>the</w:t>
      </w:r>
      <w:r w:rsidRPr="00653870">
        <w:rPr>
          <w:color w:val="000000" w:themeColor="text1"/>
          <w:spacing w:val="-4"/>
          <w:w w:val="105"/>
          <w:szCs w:val="20"/>
        </w:rPr>
        <w:t xml:space="preserve"> </w:t>
      </w:r>
      <w:r w:rsidRPr="00653870">
        <w:rPr>
          <w:color w:val="000000" w:themeColor="text1"/>
          <w:w w:val="105"/>
          <w:szCs w:val="20"/>
        </w:rPr>
        <w:t>impact</w:t>
      </w:r>
      <w:r w:rsidRPr="00653870">
        <w:rPr>
          <w:color w:val="000000" w:themeColor="text1"/>
          <w:spacing w:val="-6"/>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health</w:t>
      </w:r>
      <w:r w:rsidRPr="00653870">
        <w:rPr>
          <w:color w:val="000000" w:themeColor="text1"/>
          <w:spacing w:val="-5"/>
          <w:w w:val="105"/>
          <w:szCs w:val="20"/>
        </w:rPr>
        <w:t xml:space="preserve"> </w:t>
      </w:r>
      <w:r w:rsidRPr="00653870">
        <w:rPr>
          <w:color w:val="000000" w:themeColor="text1"/>
          <w:w w:val="105"/>
          <w:szCs w:val="20"/>
        </w:rPr>
        <w:t>problems</w:t>
      </w:r>
    </w:p>
    <w:p w:rsidR="00282423" w:rsidRPr="00653870" w:rsidRDefault="00282423" w:rsidP="00282423">
      <w:pPr>
        <w:pStyle w:val="BodyText"/>
        <w:tabs>
          <w:tab w:val="left" w:pos="2277"/>
          <w:tab w:val="left" w:pos="2997"/>
          <w:tab w:val="left" w:pos="3717"/>
          <w:tab w:val="left" w:pos="4437"/>
          <w:tab w:val="left" w:pos="5157"/>
        </w:tabs>
        <w:spacing w:line="203" w:lineRule="exact"/>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4"/>
        </w:numPr>
        <w:tabs>
          <w:tab w:val="left" w:pos="478"/>
        </w:tabs>
        <w:spacing w:before="14" w:line="253" w:lineRule="auto"/>
        <w:ind w:right="351"/>
        <w:rPr>
          <w:color w:val="000000" w:themeColor="text1"/>
          <w:szCs w:val="20"/>
        </w:rPr>
      </w:pPr>
      <w:r w:rsidRPr="00653870">
        <w:rPr>
          <w:color w:val="000000" w:themeColor="text1"/>
          <w:w w:val="105"/>
          <w:szCs w:val="20"/>
        </w:rPr>
        <w:t>After</w:t>
      </w:r>
      <w:r w:rsidRPr="00653870">
        <w:rPr>
          <w:color w:val="000000" w:themeColor="text1"/>
          <w:spacing w:val="-6"/>
          <w:w w:val="105"/>
          <w:szCs w:val="20"/>
        </w:rPr>
        <w:t xml:space="preserve"> </w:t>
      </w:r>
      <w:r w:rsidRPr="00653870">
        <w:rPr>
          <w:color w:val="000000" w:themeColor="text1"/>
          <w:w w:val="105"/>
          <w:szCs w:val="20"/>
        </w:rPr>
        <w:t>completing</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4"/>
          <w:w w:val="105"/>
          <w:szCs w:val="20"/>
        </w:rPr>
        <w:t xml:space="preserve"> </w:t>
      </w:r>
      <w:r w:rsidRPr="00653870">
        <w:rPr>
          <w:color w:val="000000" w:themeColor="text1"/>
          <w:w w:val="105"/>
          <w:szCs w:val="20"/>
        </w:rPr>
        <w:t>FLE,</w:t>
      </w:r>
      <w:r w:rsidRPr="00653870">
        <w:rPr>
          <w:color w:val="000000" w:themeColor="text1"/>
          <w:spacing w:val="-5"/>
          <w:w w:val="105"/>
          <w:szCs w:val="20"/>
        </w:rPr>
        <w:t xml:space="preserve"> </w:t>
      </w:r>
      <w:r w:rsidRPr="00653870">
        <w:rPr>
          <w:color w:val="000000" w:themeColor="text1"/>
          <w:w w:val="105"/>
          <w:szCs w:val="20"/>
        </w:rPr>
        <w:t>I</w:t>
      </w:r>
      <w:r w:rsidRPr="00653870">
        <w:rPr>
          <w:color w:val="000000" w:themeColor="text1"/>
          <w:spacing w:val="-5"/>
          <w:w w:val="105"/>
          <w:szCs w:val="20"/>
        </w:rPr>
        <w:t xml:space="preserve"> </w:t>
      </w:r>
      <w:r w:rsidRPr="00653870">
        <w:rPr>
          <w:color w:val="000000" w:themeColor="text1"/>
          <w:w w:val="105"/>
          <w:szCs w:val="20"/>
        </w:rPr>
        <w:t>am</w:t>
      </w:r>
      <w:r w:rsidRPr="00653870">
        <w:rPr>
          <w:color w:val="000000" w:themeColor="text1"/>
          <w:spacing w:val="-4"/>
          <w:w w:val="105"/>
          <w:szCs w:val="20"/>
        </w:rPr>
        <w:t xml:space="preserve"> </w:t>
      </w:r>
      <w:r w:rsidRPr="00653870">
        <w:rPr>
          <w:color w:val="000000" w:themeColor="text1"/>
          <w:w w:val="105"/>
          <w:szCs w:val="20"/>
        </w:rPr>
        <w:t>able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enumerate</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5"/>
          <w:w w:val="105"/>
          <w:szCs w:val="20"/>
        </w:rPr>
        <w:t xml:space="preserve"> </w:t>
      </w:r>
      <w:r w:rsidRPr="00653870">
        <w:rPr>
          <w:color w:val="000000" w:themeColor="text1"/>
          <w:w w:val="105"/>
          <w:szCs w:val="20"/>
        </w:rPr>
        <w:t>apply</w:t>
      </w:r>
      <w:r w:rsidRPr="00653870">
        <w:rPr>
          <w:color w:val="000000" w:themeColor="text1"/>
          <w:spacing w:val="-4"/>
          <w:w w:val="105"/>
          <w:szCs w:val="20"/>
        </w:rPr>
        <w:t xml:space="preserve"> </w:t>
      </w:r>
      <w:r w:rsidRPr="00653870">
        <w:rPr>
          <w:color w:val="000000" w:themeColor="text1"/>
          <w:w w:val="105"/>
          <w:szCs w:val="20"/>
        </w:rPr>
        <w:t>underlying</w:t>
      </w:r>
      <w:r w:rsidRPr="00653870">
        <w:rPr>
          <w:color w:val="000000" w:themeColor="text1"/>
          <w:spacing w:val="-4"/>
          <w:w w:val="105"/>
          <w:szCs w:val="20"/>
        </w:rPr>
        <w:t xml:space="preserve"> </w:t>
      </w:r>
      <w:r w:rsidRPr="00653870">
        <w:rPr>
          <w:color w:val="000000" w:themeColor="text1"/>
          <w:w w:val="105"/>
          <w:szCs w:val="20"/>
        </w:rPr>
        <w:t>principles</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4"/>
          <w:w w:val="105"/>
          <w:szCs w:val="20"/>
        </w:rPr>
        <w:t xml:space="preserve"> </w:t>
      </w:r>
      <w:r w:rsidRPr="00653870">
        <w:rPr>
          <w:color w:val="000000" w:themeColor="text1"/>
          <w:w w:val="105"/>
          <w:szCs w:val="20"/>
        </w:rPr>
        <w:t>methods</w:t>
      </w:r>
      <w:r w:rsidRPr="00653870">
        <w:rPr>
          <w:color w:val="000000" w:themeColor="text1"/>
          <w:spacing w:val="-5"/>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design,</w:t>
      </w:r>
      <w:r w:rsidRPr="00653870">
        <w:rPr>
          <w:color w:val="000000" w:themeColor="text1"/>
          <w:spacing w:val="102"/>
          <w:w w:val="103"/>
          <w:szCs w:val="20"/>
        </w:rPr>
        <w:t xml:space="preserve"> </w:t>
      </w:r>
      <w:r w:rsidRPr="00653870">
        <w:rPr>
          <w:color w:val="000000" w:themeColor="text1"/>
          <w:w w:val="105"/>
          <w:szCs w:val="20"/>
        </w:rPr>
        <w:t>plan,</w:t>
      </w:r>
      <w:r w:rsidRPr="00653870">
        <w:rPr>
          <w:color w:val="000000" w:themeColor="text1"/>
          <w:spacing w:val="-8"/>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conduct</w:t>
      </w:r>
      <w:r w:rsidRPr="00653870">
        <w:rPr>
          <w:color w:val="000000" w:themeColor="text1"/>
          <w:spacing w:val="-8"/>
          <w:w w:val="105"/>
          <w:szCs w:val="20"/>
        </w:rPr>
        <w:t xml:space="preserve"> </w:t>
      </w:r>
      <w:r w:rsidRPr="00653870">
        <w:rPr>
          <w:color w:val="000000" w:themeColor="text1"/>
          <w:w w:val="105"/>
          <w:szCs w:val="20"/>
        </w:rPr>
        <w:t>epidemiologic</w:t>
      </w:r>
      <w:r w:rsidRPr="00653870">
        <w:rPr>
          <w:color w:val="000000" w:themeColor="text1"/>
          <w:spacing w:val="-7"/>
          <w:w w:val="105"/>
          <w:szCs w:val="20"/>
        </w:rPr>
        <w:t xml:space="preserve"> </w:t>
      </w:r>
      <w:r w:rsidRPr="00653870">
        <w:rPr>
          <w:color w:val="000000" w:themeColor="text1"/>
          <w:w w:val="105"/>
          <w:szCs w:val="20"/>
        </w:rPr>
        <w:t>studies</w:t>
      </w:r>
      <w:r w:rsidRPr="00653870">
        <w:rPr>
          <w:color w:val="000000" w:themeColor="text1"/>
          <w:spacing w:val="-7"/>
          <w:w w:val="105"/>
          <w:szCs w:val="20"/>
        </w:rPr>
        <w:t xml:space="preserve"> </w:t>
      </w:r>
      <w:r w:rsidRPr="00653870">
        <w:rPr>
          <w:color w:val="000000" w:themeColor="text1"/>
          <w:w w:val="105"/>
          <w:szCs w:val="20"/>
        </w:rPr>
        <w:t>including</w:t>
      </w:r>
      <w:r w:rsidRPr="00653870">
        <w:rPr>
          <w:color w:val="000000" w:themeColor="text1"/>
          <w:spacing w:val="-7"/>
          <w:w w:val="105"/>
          <w:szCs w:val="20"/>
        </w:rPr>
        <w:t xml:space="preserve"> </w:t>
      </w:r>
      <w:r w:rsidRPr="00653870">
        <w:rPr>
          <w:color w:val="000000" w:themeColor="text1"/>
          <w:w w:val="105"/>
          <w:szCs w:val="20"/>
        </w:rPr>
        <w:t>observational</w:t>
      </w:r>
      <w:r w:rsidRPr="00653870">
        <w:rPr>
          <w:color w:val="000000" w:themeColor="text1"/>
          <w:spacing w:val="-8"/>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experimental</w:t>
      </w:r>
      <w:r w:rsidRPr="00653870">
        <w:rPr>
          <w:color w:val="000000" w:themeColor="text1"/>
          <w:spacing w:val="-8"/>
          <w:w w:val="105"/>
          <w:szCs w:val="20"/>
        </w:rPr>
        <w:t xml:space="preserve"> </w:t>
      </w:r>
      <w:r w:rsidRPr="00653870">
        <w:rPr>
          <w:color w:val="000000" w:themeColor="text1"/>
          <w:w w:val="105"/>
          <w:szCs w:val="20"/>
        </w:rPr>
        <w:t>designs,</w:t>
      </w:r>
      <w:r w:rsidRPr="00653870">
        <w:rPr>
          <w:color w:val="000000" w:themeColor="text1"/>
          <w:spacing w:val="-7"/>
          <w:w w:val="105"/>
          <w:szCs w:val="20"/>
        </w:rPr>
        <w:t xml:space="preserve"> </w:t>
      </w:r>
      <w:r w:rsidRPr="00653870">
        <w:rPr>
          <w:color w:val="000000" w:themeColor="text1"/>
          <w:w w:val="105"/>
          <w:szCs w:val="20"/>
        </w:rPr>
        <w:t>screening</w:t>
      </w:r>
      <w:r w:rsidRPr="00653870">
        <w:rPr>
          <w:color w:val="000000" w:themeColor="text1"/>
          <w:spacing w:val="125"/>
          <w:w w:val="104"/>
          <w:szCs w:val="20"/>
        </w:rPr>
        <w:t xml:space="preserve"> </w:t>
      </w:r>
      <w:r w:rsidRPr="00653870">
        <w:rPr>
          <w:color w:val="000000" w:themeColor="text1"/>
          <w:w w:val="105"/>
          <w:szCs w:val="20"/>
        </w:rPr>
        <w:t>programs,</w:t>
      </w:r>
      <w:r w:rsidRPr="00653870">
        <w:rPr>
          <w:color w:val="000000" w:themeColor="text1"/>
          <w:spacing w:val="-8"/>
          <w:w w:val="105"/>
          <w:szCs w:val="20"/>
        </w:rPr>
        <w:t xml:space="preserve"> </w:t>
      </w:r>
      <w:r w:rsidRPr="00653870">
        <w:rPr>
          <w:color w:val="000000" w:themeColor="text1"/>
          <w:w w:val="105"/>
          <w:szCs w:val="20"/>
        </w:rPr>
        <w:t>public</w:t>
      </w:r>
      <w:r w:rsidRPr="00653870">
        <w:rPr>
          <w:color w:val="000000" w:themeColor="text1"/>
          <w:spacing w:val="-6"/>
          <w:w w:val="105"/>
          <w:szCs w:val="20"/>
        </w:rPr>
        <w:t xml:space="preserve"> </w:t>
      </w:r>
      <w:r w:rsidRPr="00653870">
        <w:rPr>
          <w:color w:val="000000" w:themeColor="text1"/>
          <w:w w:val="105"/>
          <w:szCs w:val="20"/>
        </w:rPr>
        <w:t>health</w:t>
      </w:r>
      <w:r w:rsidRPr="00653870">
        <w:rPr>
          <w:color w:val="000000" w:themeColor="text1"/>
          <w:spacing w:val="-7"/>
          <w:w w:val="105"/>
          <w:szCs w:val="20"/>
        </w:rPr>
        <w:t xml:space="preserve"> </w:t>
      </w:r>
      <w:r w:rsidRPr="00653870">
        <w:rPr>
          <w:color w:val="000000" w:themeColor="text1"/>
          <w:w w:val="105"/>
          <w:szCs w:val="20"/>
        </w:rPr>
        <w:t>surveillance,</w:t>
      </w:r>
      <w:r w:rsidRPr="00653870">
        <w:rPr>
          <w:color w:val="000000" w:themeColor="text1"/>
          <w:spacing w:val="-7"/>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other</w:t>
      </w:r>
      <w:r w:rsidRPr="00653870">
        <w:rPr>
          <w:color w:val="000000" w:themeColor="text1"/>
          <w:spacing w:val="-7"/>
          <w:w w:val="105"/>
          <w:szCs w:val="20"/>
        </w:rPr>
        <w:t xml:space="preserve"> </w:t>
      </w:r>
      <w:r w:rsidRPr="00653870">
        <w:rPr>
          <w:color w:val="000000" w:themeColor="text1"/>
          <w:w w:val="105"/>
          <w:szCs w:val="20"/>
        </w:rPr>
        <w:t>epidemiologic</w:t>
      </w:r>
      <w:r w:rsidRPr="00653870">
        <w:rPr>
          <w:color w:val="000000" w:themeColor="text1"/>
          <w:spacing w:val="-7"/>
          <w:w w:val="105"/>
          <w:szCs w:val="20"/>
        </w:rPr>
        <w:t xml:space="preserve"> </w:t>
      </w:r>
      <w:r w:rsidRPr="00653870">
        <w:rPr>
          <w:color w:val="000000" w:themeColor="text1"/>
          <w:w w:val="105"/>
          <w:szCs w:val="20"/>
        </w:rPr>
        <w:t>designs</w:t>
      </w:r>
    </w:p>
    <w:p w:rsidR="00282423" w:rsidRPr="00653870" w:rsidRDefault="00282423" w:rsidP="00282423">
      <w:pPr>
        <w:pStyle w:val="BodyText"/>
        <w:tabs>
          <w:tab w:val="left" w:pos="2277"/>
          <w:tab w:val="left" w:pos="2997"/>
          <w:tab w:val="left" w:pos="3717"/>
          <w:tab w:val="left" w:pos="4437"/>
          <w:tab w:val="left" w:pos="5157"/>
        </w:tabs>
        <w:spacing w:line="205" w:lineRule="exact"/>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4"/>
        </w:numPr>
        <w:tabs>
          <w:tab w:val="left" w:pos="478"/>
        </w:tabs>
        <w:spacing w:before="14" w:line="250" w:lineRule="auto"/>
        <w:ind w:right="485"/>
        <w:rPr>
          <w:color w:val="000000" w:themeColor="text1"/>
          <w:szCs w:val="20"/>
        </w:rPr>
      </w:pPr>
      <w:r w:rsidRPr="00653870">
        <w:rPr>
          <w:color w:val="000000" w:themeColor="text1"/>
          <w:w w:val="105"/>
          <w:szCs w:val="20"/>
        </w:rPr>
        <w:t>After</w:t>
      </w:r>
      <w:r w:rsidRPr="00653870">
        <w:rPr>
          <w:color w:val="000000" w:themeColor="text1"/>
          <w:spacing w:val="-5"/>
          <w:w w:val="105"/>
          <w:szCs w:val="20"/>
        </w:rPr>
        <w:t xml:space="preserve"> </w:t>
      </w:r>
      <w:r w:rsidRPr="00653870">
        <w:rPr>
          <w:color w:val="000000" w:themeColor="text1"/>
          <w:w w:val="105"/>
          <w:szCs w:val="20"/>
        </w:rPr>
        <w:t>completing</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4"/>
          <w:w w:val="105"/>
          <w:szCs w:val="20"/>
        </w:rPr>
        <w:t xml:space="preserve"> </w:t>
      </w:r>
      <w:r w:rsidRPr="00653870">
        <w:rPr>
          <w:color w:val="000000" w:themeColor="text1"/>
          <w:w w:val="105"/>
          <w:szCs w:val="20"/>
        </w:rPr>
        <w:t>FLE,</w:t>
      </w:r>
      <w:r w:rsidRPr="00653870">
        <w:rPr>
          <w:color w:val="000000" w:themeColor="text1"/>
          <w:spacing w:val="-5"/>
          <w:w w:val="105"/>
          <w:szCs w:val="20"/>
        </w:rPr>
        <w:t xml:space="preserve"> </w:t>
      </w:r>
      <w:r w:rsidRPr="00653870">
        <w:rPr>
          <w:color w:val="000000" w:themeColor="text1"/>
          <w:w w:val="105"/>
          <w:szCs w:val="20"/>
        </w:rPr>
        <w:t>I</w:t>
      </w:r>
      <w:r w:rsidRPr="00653870">
        <w:rPr>
          <w:color w:val="000000" w:themeColor="text1"/>
          <w:spacing w:val="-5"/>
          <w:w w:val="105"/>
          <w:szCs w:val="20"/>
        </w:rPr>
        <w:t xml:space="preserve"> </w:t>
      </w:r>
      <w:r w:rsidRPr="00653870">
        <w:rPr>
          <w:color w:val="000000" w:themeColor="text1"/>
          <w:w w:val="105"/>
          <w:szCs w:val="20"/>
        </w:rPr>
        <w:t>am</w:t>
      </w:r>
      <w:r w:rsidRPr="00653870">
        <w:rPr>
          <w:color w:val="000000" w:themeColor="text1"/>
          <w:spacing w:val="-4"/>
          <w:w w:val="105"/>
          <w:szCs w:val="20"/>
        </w:rPr>
        <w:t xml:space="preserve"> </w:t>
      </w:r>
      <w:r w:rsidRPr="00653870">
        <w:rPr>
          <w:color w:val="000000" w:themeColor="text1"/>
          <w:w w:val="105"/>
          <w:szCs w:val="20"/>
        </w:rPr>
        <w:t>able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apply</w:t>
      </w:r>
      <w:r w:rsidRPr="00653870">
        <w:rPr>
          <w:color w:val="000000" w:themeColor="text1"/>
          <w:spacing w:val="-4"/>
          <w:w w:val="105"/>
          <w:szCs w:val="20"/>
        </w:rPr>
        <w:t xml:space="preserve"> </w:t>
      </w:r>
      <w:r w:rsidRPr="00653870">
        <w:rPr>
          <w:color w:val="000000" w:themeColor="text1"/>
          <w:w w:val="105"/>
          <w:szCs w:val="20"/>
        </w:rPr>
        <w:t>epidemiological</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4"/>
          <w:w w:val="105"/>
          <w:szCs w:val="20"/>
        </w:rPr>
        <w:t xml:space="preserve"> </w:t>
      </w:r>
      <w:r w:rsidRPr="00653870">
        <w:rPr>
          <w:color w:val="000000" w:themeColor="text1"/>
          <w:w w:val="105"/>
          <w:szCs w:val="20"/>
        </w:rPr>
        <w:t>biomedical</w:t>
      </w:r>
      <w:r w:rsidRPr="00653870">
        <w:rPr>
          <w:color w:val="000000" w:themeColor="text1"/>
          <w:spacing w:val="-5"/>
          <w:w w:val="105"/>
          <w:szCs w:val="20"/>
        </w:rPr>
        <w:t xml:space="preserve"> </w:t>
      </w:r>
      <w:r w:rsidRPr="00653870">
        <w:rPr>
          <w:color w:val="000000" w:themeColor="text1"/>
          <w:w w:val="105"/>
          <w:szCs w:val="20"/>
        </w:rPr>
        <w:t>concepts</w:t>
      </w:r>
      <w:r w:rsidRPr="00653870">
        <w:rPr>
          <w:color w:val="000000" w:themeColor="text1"/>
          <w:spacing w:val="-4"/>
          <w:w w:val="105"/>
          <w:szCs w:val="20"/>
        </w:rPr>
        <w:t xml:space="preserve"> </w:t>
      </w:r>
      <w:r w:rsidRPr="00653870">
        <w:rPr>
          <w:color w:val="000000" w:themeColor="text1"/>
          <w:w w:val="105"/>
          <w:szCs w:val="20"/>
        </w:rPr>
        <w:t>in</w:t>
      </w:r>
      <w:r w:rsidRPr="00653870">
        <w:rPr>
          <w:color w:val="000000" w:themeColor="text1"/>
          <w:spacing w:val="-4"/>
          <w:w w:val="105"/>
          <w:szCs w:val="20"/>
        </w:rPr>
        <w:t xml:space="preserve"> </w:t>
      </w:r>
      <w:r w:rsidRPr="00653870">
        <w:rPr>
          <w:color w:val="000000" w:themeColor="text1"/>
          <w:w w:val="105"/>
          <w:szCs w:val="20"/>
        </w:rPr>
        <w:t>identifying</w:t>
      </w:r>
      <w:r w:rsidRPr="00653870">
        <w:rPr>
          <w:color w:val="000000" w:themeColor="text1"/>
          <w:spacing w:val="-4"/>
          <w:w w:val="105"/>
          <w:szCs w:val="20"/>
        </w:rPr>
        <w:t xml:space="preserve"> </w:t>
      </w:r>
      <w:r w:rsidRPr="00653870">
        <w:rPr>
          <w:color w:val="000000" w:themeColor="text1"/>
          <w:w w:val="105"/>
          <w:szCs w:val="20"/>
        </w:rPr>
        <w:t>and</w:t>
      </w:r>
      <w:r w:rsidRPr="00653870">
        <w:rPr>
          <w:color w:val="000000" w:themeColor="text1"/>
          <w:spacing w:val="104"/>
          <w:w w:val="104"/>
          <w:szCs w:val="20"/>
        </w:rPr>
        <w:t xml:space="preserve"> </w:t>
      </w:r>
      <w:r w:rsidRPr="00653870">
        <w:rPr>
          <w:color w:val="000000" w:themeColor="text1"/>
          <w:w w:val="105"/>
          <w:szCs w:val="20"/>
        </w:rPr>
        <w:t>describing</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determinants</w:t>
      </w:r>
      <w:r w:rsidRPr="00653870">
        <w:rPr>
          <w:color w:val="000000" w:themeColor="text1"/>
          <w:spacing w:val="-5"/>
          <w:w w:val="105"/>
          <w:szCs w:val="20"/>
        </w:rPr>
        <w:t xml:space="preserve"> </w:t>
      </w:r>
      <w:r w:rsidRPr="00653870">
        <w:rPr>
          <w:color w:val="000000" w:themeColor="text1"/>
          <w:w w:val="105"/>
          <w:szCs w:val="20"/>
        </w:rPr>
        <w:t>and</w:t>
      </w:r>
      <w:r w:rsidRPr="00653870">
        <w:rPr>
          <w:color w:val="000000" w:themeColor="text1"/>
          <w:spacing w:val="-6"/>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distribution</w:t>
      </w:r>
      <w:r w:rsidRPr="00653870">
        <w:rPr>
          <w:color w:val="000000" w:themeColor="text1"/>
          <w:spacing w:val="-5"/>
          <w:w w:val="105"/>
          <w:szCs w:val="20"/>
        </w:rPr>
        <w:t xml:space="preserve"> </w:t>
      </w:r>
      <w:r w:rsidRPr="00653870">
        <w:rPr>
          <w:color w:val="000000" w:themeColor="text1"/>
          <w:w w:val="105"/>
          <w:szCs w:val="20"/>
        </w:rPr>
        <w:t>of</w:t>
      </w:r>
      <w:r w:rsidRPr="00653870">
        <w:rPr>
          <w:color w:val="000000" w:themeColor="text1"/>
          <w:spacing w:val="-7"/>
          <w:w w:val="105"/>
          <w:szCs w:val="20"/>
        </w:rPr>
        <w:t xml:space="preserve"> </w:t>
      </w:r>
      <w:r w:rsidRPr="00653870">
        <w:rPr>
          <w:color w:val="000000" w:themeColor="text1"/>
          <w:w w:val="105"/>
          <w:szCs w:val="20"/>
        </w:rPr>
        <w:t>disease</w:t>
      </w:r>
      <w:r w:rsidRPr="00653870">
        <w:rPr>
          <w:color w:val="000000" w:themeColor="text1"/>
          <w:spacing w:val="-5"/>
          <w:w w:val="105"/>
          <w:szCs w:val="20"/>
        </w:rPr>
        <w:t xml:space="preserve"> </w:t>
      </w:r>
      <w:r w:rsidRPr="00653870">
        <w:rPr>
          <w:color w:val="000000" w:themeColor="text1"/>
          <w:w w:val="105"/>
          <w:szCs w:val="20"/>
        </w:rPr>
        <w:t>in</w:t>
      </w:r>
      <w:r w:rsidRPr="00653870">
        <w:rPr>
          <w:color w:val="000000" w:themeColor="text1"/>
          <w:spacing w:val="-5"/>
          <w:w w:val="105"/>
          <w:szCs w:val="20"/>
        </w:rPr>
        <w:t xml:space="preserve"> </w:t>
      </w:r>
      <w:r w:rsidRPr="00653870">
        <w:rPr>
          <w:color w:val="000000" w:themeColor="text1"/>
          <w:spacing w:val="1"/>
          <w:w w:val="105"/>
          <w:szCs w:val="20"/>
        </w:rPr>
        <w:t>human</w:t>
      </w:r>
      <w:r w:rsidRPr="00653870">
        <w:rPr>
          <w:color w:val="000000" w:themeColor="text1"/>
          <w:spacing w:val="-6"/>
          <w:w w:val="105"/>
          <w:szCs w:val="20"/>
        </w:rPr>
        <w:t xml:space="preserve"> </w:t>
      </w:r>
      <w:r w:rsidRPr="00653870">
        <w:rPr>
          <w:color w:val="000000" w:themeColor="text1"/>
          <w:w w:val="105"/>
          <w:szCs w:val="20"/>
        </w:rPr>
        <w:t>populations</w:t>
      </w:r>
    </w:p>
    <w:p w:rsidR="00282423" w:rsidRPr="00653870" w:rsidRDefault="00282423" w:rsidP="00282423">
      <w:pPr>
        <w:pStyle w:val="BodyText"/>
        <w:tabs>
          <w:tab w:val="left" w:pos="2277"/>
          <w:tab w:val="left" w:pos="2997"/>
          <w:tab w:val="left" w:pos="3717"/>
          <w:tab w:val="left" w:pos="4437"/>
          <w:tab w:val="left" w:pos="5157"/>
        </w:tabs>
        <w:spacing w:before="5"/>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4"/>
        </w:numPr>
        <w:tabs>
          <w:tab w:val="left" w:pos="478"/>
        </w:tabs>
        <w:spacing w:before="9" w:line="256" w:lineRule="auto"/>
        <w:ind w:right="351"/>
        <w:rPr>
          <w:color w:val="000000" w:themeColor="text1"/>
          <w:szCs w:val="20"/>
        </w:rPr>
      </w:pP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FLE</w:t>
      </w:r>
      <w:r w:rsidRPr="00653870">
        <w:rPr>
          <w:color w:val="000000" w:themeColor="text1"/>
          <w:spacing w:val="-5"/>
          <w:w w:val="105"/>
          <w:szCs w:val="20"/>
        </w:rPr>
        <w:t xml:space="preserve"> </w:t>
      </w:r>
      <w:r w:rsidRPr="00653870">
        <w:rPr>
          <w:color w:val="000000" w:themeColor="text1"/>
          <w:w w:val="105"/>
          <w:szCs w:val="20"/>
        </w:rPr>
        <w:t>course</w:t>
      </w:r>
      <w:r w:rsidRPr="00653870">
        <w:rPr>
          <w:color w:val="000000" w:themeColor="text1"/>
          <w:spacing w:val="-5"/>
          <w:w w:val="105"/>
          <w:szCs w:val="20"/>
        </w:rPr>
        <w:t xml:space="preserve"> </w:t>
      </w:r>
      <w:r w:rsidRPr="00653870">
        <w:rPr>
          <w:color w:val="000000" w:themeColor="text1"/>
          <w:w w:val="105"/>
          <w:szCs w:val="20"/>
        </w:rPr>
        <w:t>allowed</w:t>
      </w:r>
      <w:r w:rsidRPr="00653870">
        <w:rPr>
          <w:color w:val="000000" w:themeColor="text1"/>
          <w:spacing w:val="-4"/>
          <w:w w:val="105"/>
          <w:szCs w:val="20"/>
        </w:rPr>
        <w:t xml:space="preserve"> </w:t>
      </w:r>
      <w:r w:rsidRPr="00653870">
        <w:rPr>
          <w:color w:val="000000" w:themeColor="text1"/>
          <w:spacing w:val="1"/>
          <w:w w:val="105"/>
          <w:szCs w:val="20"/>
        </w:rPr>
        <w:t>me</w:t>
      </w:r>
      <w:r w:rsidRPr="00653870">
        <w:rPr>
          <w:color w:val="000000" w:themeColor="text1"/>
          <w:spacing w:val="-5"/>
          <w:w w:val="105"/>
          <w:szCs w:val="20"/>
        </w:rPr>
        <w:t xml:space="preserve"> </w:t>
      </w:r>
      <w:r w:rsidRPr="00653870">
        <w:rPr>
          <w:color w:val="000000" w:themeColor="text1"/>
          <w:w w:val="105"/>
          <w:szCs w:val="20"/>
        </w:rPr>
        <w:t>to</w:t>
      </w:r>
      <w:r w:rsidRPr="00653870">
        <w:rPr>
          <w:color w:val="000000" w:themeColor="text1"/>
          <w:spacing w:val="-5"/>
          <w:w w:val="105"/>
          <w:szCs w:val="20"/>
        </w:rPr>
        <w:t xml:space="preserve"> </w:t>
      </w:r>
      <w:r w:rsidRPr="00653870">
        <w:rPr>
          <w:color w:val="000000" w:themeColor="text1"/>
          <w:w w:val="105"/>
          <w:szCs w:val="20"/>
        </w:rPr>
        <w:t>improve</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5"/>
          <w:w w:val="105"/>
          <w:szCs w:val="20"/>
        </w:rPr>
        <w:t xml:space="preserve"> </w:t>
      </w:r>
      <w:r w:rsidRPr="00653870">
        <w:rPr>
          <w:color w:val="000000" w:themeColor="text1"/>
          <w:w w:val="105"/>
          <w:szCs w:val="20"/>
        </w:rPr>
        <w:t>communication</w:t>
      </w:r>
      <w:r w:rsidRPr="00653870">
        <w:rPr>
          <w:color w:val="000000" w:themeColor="text1"/>
          <w:spacing w:val="-5"/>
          <w:w w:val="105"/>
          <w:szCs w:val="20"/>
        </w:rPr>
        <w:t xml:space="preserve"> </w:t>
      </w:r>
      <w:r w:rsidRPr="00653870">
        <w:rPr>
          <w:color w:val="000000" w:themeColor="text1"/>
          <w:w w:val="105"/>
          <w:szCs w:val="20"/>
        </w:rPr>
        <w:t>skills</w:t>
      </w:r>
      <w:r w:rsidRPr="00653870">
        <w:rPr>
          <w:color w:val="000000" w:themeColor="text1"/>
          <w:spacing w:val="-4"/>
          <w:w w:val="105"/>
          <w:szCs w:val="20"/>
        </w:rPr>
        <w:t xml:space="preserve"> </w:t>
      </w:r>
      <w:r w:rsidRPr="00653870">
        <w:rPr>
          <w:color w:val="000000" w:themeColor="text1"/>
          <w:w w:val="105"/>
          <w:szCs w:val="20"/>
        </w:rPr>
        <w:t>(e.g.,</w:t>
      </w:r>
      <w:r w:rsidRPr="00653870">
        <w:rPr>
          <w:color w:val="000000" w:themeColor="text1"/>
          <w:spacing w:val="-6"/>
          <w:w w:val="105"/>
          <w:szCs w:val="20"/>
        </w:rPr>
        <w:t xml:space="preserve"> </w:t>
      </w:r>
      <w:r w:rsidRPr="00653870">
        <w:rPr>
          <w:color w:val="000000" w:themeColor="text1"/>
          <w:w w:val="105"/>
          <w:szCs w:val="20"/>
        </w:rPr>
        <w:t>writing,</w:t>
      </w:r>
      <w:r w:rsidRPr="00653870">
        <w:rPr>
          <w:color w:val="000000" w:themeColor="text1"/>
          <w:spacing w:val="-6"/>
          <w:w w:val="105"/>
          <w:szCs w:val="20"/>
        </w:rPr>
        <w:t xml:space="preserve"> </w:t>
      </w:r>
      <w:r w:rsidRPr="00653870">
        <w:rPr>
          <w:color w:val="000000" w:themeColor="text1"/>
          <w:w w:val="105"/>
          <w:szCs w:val="20"/>
        </w:rPr>
        <w:t>oral</w:t>
      </w:r>
      <w:r w:rsidRPr="00653870">
        <w:rPr>
          <w:color w:val="000000" w:themeColor="text1"/>
          <w:spacing w:val="-5"/>
          <w:w w:val="105"/>
          <w:szCs w:val="20"/>
        </w:rPr>
        <w:t xml:space="preserve"> </w:t>
      </w:r>
      <w:r w:rsidRPr="00653870">
        <w:rPr>
          <w:color w:val="000000" w:themeColor="text1"/>
          <w:w w:val="105"/>
          <w:szCs w:val="20"/>
        </w:rPr>
        <w:t>presentation,</w:t>
      </w:r>
      <w:r w:rsidRPr="00653870">
        <w:rPr>
          <w:color w:val="000000" w:themeColor="text1"/>
          <w:spacing w:val="-6"/>
          <w:w w:val="105"/>
          <w:szCs w:val="20"/>
        </w:rPr>
        <w:t xml:space="preserve"> </w:t>
      </w:r>
      <w:r w:rsidRPr="00653870">
        <w:rPr>
          <w:color w:val="000000" w:themeColor="text1"/>
          <w:w w:val="105"/>
          <w:szCs w:val="20"/>
        </w:rPr>
        <w:t>general</w:t>
      </w:r>
      <w:r w:rsidRPr="00653870">
        <w:rPr>
          <w:color w:val="000000" w:themeColor="text1"/>
          <w:spacing w:val="104"/>
          <w:w w:val="104"/>
          <w:szCs w:val="20"/>
        </w:rPr>
        <w:t xml:space="preserve"> </w:t>
      </w:r>
      <w:r w:rsidRPr="00653870">
        <w:rPr>
          <w:color w:val="000000" w:themeColor="text1"/>
          <w:w w:val="105"/>
          <w:szCs w:val="20"/>
        </w:rPr>
        <w:t>communication</w:t>
      </w:r>
      <w:r w:rsidRPr="00653870">
        <w:rPr>
          <w:color w:val="000000" w:themeColor="text1"/>
          <w:spacing w:val="-8"/>
          <w:w w:val="105"/>
          <w:szCs w:val="20"/>
        </w:rPr>
        <w:t xml:space="preserve"> </w:t>
      </w:r>
      <w:r w:rsidRPr="00653870">
        <w:rPr>
          <w:color w:val="000000" w:themeColor="text1"/>
          <w:w w:val="105"/>
          <w:szCs w:val="20"/>
        </w:rPr>
        <w:t>and</w:t>
      </w:r>
      <w:r w:rsidRPr="00653870">
        <w:rPr>
          <w:color w:val="000000" w:themeColor="text1"/>
          <w:spacing w:val="-7"/>
          <w:w w:val="105"/>
          <w:szCs w:val="20"/>
        </w:rPr>
        <w:t xml:space="preserve"> </w:t>
      </w:r>
      <w:r w:rsidRPr="00653870">
        <w:rPr>
          <w:color w:val="000000" w:themeColor="text1"/>
          <w:w w:val="105"/>
          <w:szCs w:val="20"/>
        </w:rPr>
        <w:t>presentation</w:t>
      </w:r>
      <w:r w:rsidRPr="00653870">
        <w:rPr>
          <w:color w:val="000000" w:themeColor="text1"/>
          <w:spacing w:val="-7"/>
          <w:w w:val="105"/>
          <w:szCs w:val="20"/>
        </w:rPr>
        <w:t xml:space="preserve"> </w:t>
      </w:r>
      <w:r w:rsidRPr="00653870">
        <w:rPr>
          <w:color w:val="000000" w:themeColor="text1"/>
          <w:w w:val="105"/>
          <w:szCs w:val="20"/>
        </w:rPr>
        <w:t>of</w:t>
      </w:r>
      <w:r w:rsidRPr="00653870">
        <w:rPr>
          <w:color w:val="000000" w:themeColor="text1"/>
          <w:spacing w:val="-8"/>
          <w:w w:val="105"/>
          <w:szCs w:val="20"/>
        </w:rPr>
        <w:t xml:space="preserve"> </w:t>
      </w:r>
      <w:r w:rsidRPr="00653870">
        <w:rPr>
          <w:color w:val="000000" w:themeColor="text1"/>
          <w:w w:val="105"/>
          <w:szCs w:val="20"/>
        </w:rPr>
        <w:t>data).</w:t>
      </w:r>
    </w:p>
    <w:p w:rsidR="00282423" w:rsidRPr="00653870" w:rsidRDefault="00282423" w:rsidP="00282423">
      <w:pPr>
        <w:pStyle w:val="BodyText"/>
        <w:tabs>
          <w:tab w:val="left" w:pos="2277"/>
          <w:tab w:val="left" w:pos="2997"/>
          <w:tab w:val="left" w:pos="3717"/>
          <w:tab w:val="left" w:pos="4437"/>
          <w:tab w:val="left" w:pos="5157"/>
        </w:tabs>
        <w:spacing w:line="203" w:lineRule="exact"/>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pStyle w:val="BodyText"/>
        <w:widowControl w:val="0"/>
        <w:numPr>
          <w:ilvl w:val="0"/>
          <w:numId w:val="24"/>
        </w:numPr>
        <w:tabs>
          <w:tab w:val="left" w:pos="478"/>
        </w:tabs>
        <w:spacing w:before="66" w:line="256" w:lineRule="auto"/>
        <w:ind w:right="779"/>
        <w:rPr>
          <w:color w:val="000000" w:themeColor="text1"/>
          <w:szCs w:val="20"/>
        </w:rPr>
      </w:pP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FLE</w:t>
      </w:r>
      <w:r w:rsidRPr="00653870">
        <w:rPr>
          <w:color w:val="000000" w:themeColor="text1"/>
          <w:spacing w:val="-5"/>
          <w:w w:val="105"/>
          <w:szCs w:val="20"/>
        </w:rPr>
        <w:t xml:space="preserve"> </w:t>
      </w:r>
      <w:r w:rsidRPr="00653870">
        <w:rPr>
          <w:color w:val="000000" w:themeColor="text1"/>
          <w:w w:val="105"/>
          <w:szCs w:val="20"/>
        </w:rPr>
        <w:t>course</w:t>
      </w:r>
      <w:r w:rsidRPr="00653870">
        <w:rPr>
          <w:color w:val="000000" w:themeColor="text1"/>
          <w:spacing w:val="-4"/>
          <w:w w:val="105"/>
          <w:szCs w:val="20"/>
        </w:rPr>
        <w:t xml:space="preserve"> </w:t>
      </w:r>
      <w:r w:rsidRPr="00653870">
        <w:rPr>
          <w:color w:val="000000" w:themeColor="text1"/>
          <w:w w:val="105"/>
          <w:szCs w:val="20"/>
        </w:rPr>
        <w:t>allowed</w:t>
      </w:r>
      <w:r w:rsidRPr="00653870">
        <w:rPr>
          <w:color w:val="000000" w:themeColor="text1"/>
          <w:spacing w:val="-5"/>
          <w:w w:val="105"/>
          <w:szCs w:val="20"/>
        </w:rPr>
        <w:t xml:space="preserve"> </w:t>
      </w:r>
      <w:r w:rsidRPr="00653870">
        <w:rPr>
          <w:color w:val="000000" w:themeColor="text1"/>
          <w:spacing w:val="1"/>
          <w:w w:val="105"/>
          <w:szCs w:val="20"/>
        </w:rPr>
        <w:t>me</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5"/>
          <w:w w:val="105"/>
          <w:szCs w:val="20"/>
        </w:rPr>
        <w:t xml:space="preserve"> </w:t>
      </w:r>
      <w:r w:rsidRPr="00653870">
        <w:rPr>
          <w:color w:val="000000" w:themeColor="text1"/>
          <w:w w:val="105"/>
          <w:szCs w:val="20"/>
        </w:rPr>
        <w:t>improve</w:t>
      </w:r>
      <w:r w:rsidRPr="00653870">
        <w:rPr>
          <w:color w:val="000000" w:themeColor="text1"/>
          <w:spacing w:val="-4"/>
          <w:w w:val="105"/>
          <w:szCs w:val="20"/>
        </w:rPr>
        <w:t xml:space="preserve"> </w:t>
      </w:r>
      <w:r w:rsidRPr="00653870">
        <w:rPr>
          <w:color w:val="000000" w:themeColor="text1"/>
          <w:spacing w:val="1"/>
          <w:w w:val="105"/>
          <w:szCs w:val="20"/>
        </w:rPr>
        <w:t>my</w:t>
      </w:r>
      <w:r w:rsidRPr="00653870">
        <w:rPr>
          <w:color w:val="000000" w:themeColor="text1"/>
          <w:spacing w:val="-5"/>
          <w:w w:val="105"/>
          <w:szCs w:val="20"/>
        </w:rPr>
        <w:t xml:space="preserve"> </w:t>
      </w:r>
      <w:r w:rsidRPr="00653870">
        <w:rPr>
          <w:color w:val="000000" w:themeColor="text1"/>
          <w:w w:val="105"/>
          <w:szCs w:val="20"/>
        </w:rPr>
        <w:t>research</w:t>
      </w:r>
      <w:r w:rsidRPr="00653870">
        <w:rPr>
          <w:color w:val="000000" w:themeColor="text1"/>
          <w:spacing w:val="-5"/>
          <w:w w:val="105"/>
          <w:szCs w:val="20"/>
        </w:rPr>
        <w:t xml:space="preserve"> </w:t>
      </w:r>
      <w:r w:rsidRPr="00653870">
        <w:rPr>
          <w:color w:val="000000" w:themeColor="text1"/>
          <w:w w:val="105"/>
          <w:szCs w:val="20"/>
        </w:rPr>
        <w:t>skills</w:t>
      </w:r>
      <w:r w:rsidRPr="00653870">
        <w:rPr>
          <w:color w:val="000000" w:themeColor="text1"/>
          <w:spacing w:val="-4"/>
          <w:w w:val="105"/>
          <w:szCs w:val="20"/>
        </w:rPr>
        <w:t xml:space="preserve"> </w:t>
      </w:r>
      <w:r w:rsidRPr="00653870">
        <w:rPr>
          <w:color w:val="000000" w:themeColor="text1"/>
          <w:w w:val="105"/>
          <w:szCs w:val="20"/>
        </w:rPr>
        <w:t>(e.g.,</w:t>
      </w:r>
      <w:r w:rsidRPr="00653870">
        <w:rPr>
          <w:color w:val="000000" w:themeColor="text1"/>
          <w:spacing w:val="-6"/>
          <w:w w:val="105"/>
          <w:szCs w:val="20"/>
        </w:rPr>
        <w:t xml:space="preserve"> </w:t>
      </w:r>
      <w:r w:rsidRPr="00653870">
        <w:rPr>
          <w:color w:val="000000" w:themeColor="text1"/>
          <w:w w:val="105"/>
          <w:szCs w:val="20"/>
        </w:rPr>
        <w:t>selecting</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5"/>
          <w:w w:val="105"/>
          <w:szCs w:val="20"/>
        </w:rPr>
        <w:t xml:space="preserve"> </w:t>
      </w:r>
      <w:r w:rsidRPr="00653870">
        <w:rPr>
          <w:color w:val="000000" w:themeColor="text1"/>
          <w:w w:val="105"/>
          <w:szCs w:val="20"/>
        </w:rPr>
        <w:t>appropriate</w:t>
      </w:r>
      <w:r w:rsidRPr="00653870">
        <w:rPr>
          <w:color w:val="000000" w:themeColor="text1"/>
          <w:spacing w:val="-5"/>
          <w:w w:val="105"/>
          <w:szCs w:val="20"/>
        </w:rPr>
        <w:t xml:space="preserve"> </w:t>
      </w:r>
      <w:r w:rsidRPr="00653870">
        <w:rPr>
          <w:color w:val="000000" w:themeColor="text1"/>
          <w:w w:val="105"/>
          <w:szCs w:val="20"/>
        </w:rPr>
        <w:t>methods,</w:t>
      </w:r>
      <w:r w:rsidRPr="00653870">
        <w:rPr>
          <w:color w:val="000000" w:themeColor="text1"/>
          <w:spacing w:val="92"/>
          <w:w w:val="103"/>
          <w:szCs w:val="20"/>
        </w:rPr>
        <w:t xml:space="preserve"> </w:t>
      </w:r>
      <w:r w:rsidRPr="00653870">
        <w:rPr>
          <w:color w:val="000000" w:themeColor="text1"/>
          <w:w w:val="105"/>
          <w:szCs w:val="20"/>
        </w:rPr>
        <w:t>analyzing</w:t>
      </w:r>
      <w:r w:rsidRPr="00653870">
        <w:rPr>
          <w:color w:val="000000" w:themeColor="text1"/>
          <w:spacing w:val="-9"/>
          <w:w w:val="105"/>
          <w:szCs w:val="20"/>
        </w:rPr>
        <w:t xml:space="preserve"> </w:t>
      </w:r>
      <w:r w:rsidRPr="00653870">
        <w:rPr>
          <w:color w:val="000000" w:themeColor="text1"/>
          <w:w w:val="105"/>
          <w:szCs w:val="20"/>
        </w:rPr>
        <w:t>and</w:t>
      </w:r>
      <w:r w:rsidRPr="00653870">
        <w:rPr>
          <w:color w:val="000000" w:themeColor="text1"/>
          <w:spacing w:val="-8"/>
          <w:w w:val="105"/>
          <w:szCs w:val="20"/>
        </w:rPr>
        <w:t xml:space="preserve"> </w:t>
      </w:r>
      <w:r w:rsidRPr="00653870">
        <w:rPr>
          <w:color w:val="000000" w:themeColor="text1"/>
          <w:w w:val="105"/>
          <w:szCs w:val="20"/>
        </w:rPr>
        <w:t>interpreting</w:t>
      </w:r>
      <w:r w:rsidRPr="00653870">
        <w:rPr>
          <w:color w:val="000000" w:themeColor="text1"/>
          <w:spacing w:val="-9"/>
          <w:w w:val="105"/>
          <w:szCs w:val="20"/>
        </w:rPr>
        <w:t xml:space="preserve"> </w:t>
      </w:r>
      <w:r w:rsidRPr="00653870">
        <w:rPr>
          <w:color w:val="000000" w:themeColor="text1"/>
          <w:w w:val="105"/>
          <w:szCs w:val="20"/>
        </w:rPr>
        <w:t>data).</w:t>
      </w:r>
    </w:p>
    <w:p w:rsidR="00282423" w:rsidRPr="00653870" w:rsidRDefault="00282423" w:rsidP="00282423">
      <w:pPr>
        <w:pStyle w:val="BodyText"/>
        <w:tabs>
          <w:tab w:val="left" w:pos="2277"/>
          <w:tab w:val="left" w:pos="2997"/>
          <w:tab w:val="left" w:pos="3717"/>
          <w:tab w:val="left" w:pos="4437"/>
          <w:tab w:val="left" w:pos="5157"/>
        </w:tabs>
        <w:spacing w:line="203" w:lineRule="exact"/>
        <w:ind w:left="1557"/>
        <w:rPr>
          <w:color w:val="000000" w:themeColor="text1"/>
          <w:szCs w:val="20"/>
        </w:rPr>
      </w:pPr>
      <w:r w:rsidRPr="00653870">
        <w:rPr>
          <w:color w:val="000000" w:themeColor="text1"/>
          <w:szCs w:val="20"/>
        </w:rPr>
        <w:t>1</w:t>
      </w:r>
      <w:r w:rsidRPr="00653870">
        <w:rPr>
          <w:color w:val="000000" w:themeColor="text1"/>
          <w:szCs w:val="20"/>
        </w:rPr>
        <w:tab/>
        <w:t>2</w:t>
      </w:r>
      <w:r w:rsidRPr="00653870">
        <w:rPr>
          <w:color w:val="000000" w:themeColor="text1"/>
          <w:szCs w:val="20"/>
        </w:rPr>
        <w:tab/>
        <w:t>3</w:t>
      </w:r>
      <w:r w:rsidRPr="00653870">
        <w:rPr>
          <w:color w:val="000000" w:themeColor="text1"/>
          <w:szCs w:val="20"/>
        </w:rPr>
        <w:tab/>
        <w:t>4</w:t>
      </w:r>
      <w:r w:rsidRPr="00653870">
        <w:rPr>
          <w:color w:val="000000" w:themeColor="text1"/>
          <w:szCs w:val="20"/>
        </w:rPr>
        <w:tab/>
        <w:t>5</w:t>
      </w:r>
      <w:r w:rsidRPr="00653870">
        <w:rPr>
          <w:color w:val="000000" w:themeColor="text1"/>
          <w:szCs w:val="20"/>
        </w:rPr>
        <w:tab/>
      </w:r>
      <w:r w:rsidRPr="00653870">
        <w:rPr>
          <w:color w:val="000000" w:themeColor="text1"/>
          <w:w w:val="105"/>
          <w:szCs w:val="20"/>
        </w:rPr>
        <w:t>6</w:t>
      </w:r>
    </w:p>
    <w:p w:rsidR="00282423" w:rsidRPr="00653870" w:rsidRDefault="00282423" w:rsidP="00282423">
      <w:pPr>
        <w:spacing w:before="11"/>
        <w:rPr>
          <w:color w:val="000000" w:themeColor="text1"/>
          <w:szCs w:val="20"/>
        </w:rPr>
      </w:pPr>
    </w:p>
    <w:p w:rsidR="00282423" w:rsidRPr="00653870" w:rsidRDefault="00282423" w:rsidP="00282423">
      <w:pPr>
        <w:ind w:left="117"/>
        <w:rPr>
          <w:rFonts w:eastAsia="Times New Roman"/>
          <w:color w:val="000000" w:themeColor="text1"/>
          <w:szCs w:val="20"/>
        </w:rPr>
      </w:pPr>
      <w:r w:rsidRPr="00653870">
        <w:rPr>
          <w:b/>
          <w:color w:val="000000" w:themeColor="text1"/>
          <w:szCs w:val="20"/>
        </w:rPr>
        <w:t>ADDITIONAL</w:t>
      </w:r>
      <w:r w:rsidRPr="00653870">
        <w:rPr>
          <w:b/>
          <w:color w:val="000000" w:themeColor="text1"/>
          <w:spacing w:val="-7"/>
          <w:szCs w:val="20"/>
        </w:rPr>
        <w:t xml:space="preserve"> </w:t>
      </w:r>
      <w:r w:rsidRPr="00653870">
        <w:rPr>
          <w:b/>
          <w:color w:val="000000" w:themeColor="text1"/>
          <w:szCs w:val="20"/>
        </w:rPr>
        <w:t>FEEDBACK:</w:t>
      </w:r>
    </w:p>
    <w:p w:rsidR="00282423" w:rsidRPr="00653870" w:rsidRDefault="00282423" w:rsidP="00282423">
      <w:pPr>
        <w:spacing w:before="1"/>
        <w:rPr>
          <w:rFonts w:eastAsia="Times New Roman"/>
          <w:b/>
          <w:bCs/>
          <w:color w:val="000000" w:themeColor="text1"/>
          <w:szCs w:val="20"/>
        </w:rPr>
      </w:pPr>
    </w:p>
    <w:p w:rsidR="00282423" w:rsidRPr="00653870" w:rsidRDefault="00282423" w:rsidP="00282423">
      <w:pPr>
        <w:pStyle w:val="BodyText"/>
        <w:widowControl w:val="0"/>
        <w:numPr>
          <w:ilvl w:val="0"/>
          <w:numId w:val="23"/>
        </w:numPr>
        <w:tabs>
          <w:tab w:val="left" w:pos="329"/>
        </w:tabs>
        <w:ind w:hanging="211"/>
        <w:rPr>
          <w:color w:val="000000" w:themeColor="text1"/>
          <w:szCs w:val="20"/>
        </w:rPr>
      </w:pPr>
      <w:r w:rsidRPr="00653870">
        <w:rPr>
          <w:color w:val="000000" w:themeColor="text1"/>
          <w:spacing w:val="1"/>
          <w:w w:val="105"/>
          <w:szCs w:val="20"/>
        </w:rPr>
        <w:t>What</w:t>
      </w:r>
      <w:r w:rsidRPr="00653870">
        <w:rPr>
          <w:color w:val="000000" w:themeColor="text1"/>
          <w:spacing w:val="-5"/>
          <w:w w:val="105"/>
          <w:szCs w:val="20"/>
        </w:rPr>
        <w:t xml:space="preserve"> </w:t>
      </w:r>
      <w:r w:rsidRPr="00653870">
        <w:rPr>
          <w:color w:val="000000" w:themeColor="text1"/>
          <w:w w:val="105"/>
          <w:szCs w:val="20"/>
        </w:rPr>
        <w:t>do</w:t>
      </w:r>
      <w:r w:rsidRPr="00653870">
        <w:rPr>
          <w:color w:val="000000" w:themeColor="text1"/>
          <w:spacing w:val="-3"/>
          <w:w w:val="105"/>
          <w:szCs w:val="20"/>
        </w:rPr>
        <w:t xml:space="preserve"> </w:t>
      </w:r>
      <w:r w:rsidRPr="00653870">
        <w:rPr>
          <w:color w:val="000000" w:themeColor="text1"/>
          <w:w w:val="105"/>
          <w:szCs w:val="20"/>
        </w:rPr>
        <w:t>you</w:t>
      </w:r>
      <w:r w:rsidRPr="00653870">
        <w:rPr>
          <w:color w:val="000000" w:themeColor="text1"/>
          <w:spacing w:val="-4"/>
          <w:w w:val="105"/>
          <w:szCs w:val="20"/>
        </w:rPr>
        <w:t xml:space="preserve"> </w:t>
      </w:r>
      <w:r w:rsidRPr="00653870">
        <w:rPr>
          <w:color w:val="000000" w:themeColor="text1"/>
          <w:w w:val="105"/>
          <w:szCs w:val="20"/>
        </w:rPr>
        <w:t>think</w:t>
      </w:r>
      <w:r w:rsidRPr="00653870">
        <w:rPr>
          <w:color w:val="000000" w:themeColor="text1"/>
          <w:spacing w:val="-3"/>
          <w:w w:val="105"/>
          <w:szCs w:val="20"/>
        </w:rPr>
        <w:t xml:space="preserve"> </w:t>
      </w:r>
      <w:r w:rsidRPr="00653870">
        <w:rPr>
          <w:color w:val="000000" w:themeColor="text1"/>
          <w:w w:val="105"/>
          <w:szCs w:val="20"/>
        </w:rPr>
        <w:t>were</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best</w:t>
      </w:r>
      <w:r w:rsidRPr="00653870">
        <w:rPr>
          <w:color w:val="000000" w:themeColor="text1"/>
          <w:spacing w:val="-5"/>
          <w:w w:val="105"/>
          <w:szCs w:val="20"/>
        </w:rPr>
        <w:t xml:space="preserve"> </w:t>
      </w:r>
      <w:r w:rsidRPr="00653870">
        <w:rPr>
          <w:color w:val="000000" w:themeColor="text1"/>
          <w:w w:val="105"/>
          <w:szCs w:val="20"/>
        </w:rPr>
        <w:t>aspects</w:t>
      </w:r>
      <w:r w:rsidRPr="00653870">
        <w:rPr>
          <w:color w:val="000000" w:themeColor="text1"/>
          <w:spacing w:val="-3"/>
          <w:w w:val="105"/>
          <w:szCs w:val="20"/>
        </w:rPr>
        <w:t xml:space="preserve"> </w:t>
      </w:r>
      <w:r w:rsidRPr="00653870">
        <w:rPr>
          <w:color w:val="000000" w:themeColor="text1"/>
          <w:w w:val="105"/>
          <w:szCs w:val="20"/>
        </w:rPr>
        <w:t>of</w:t>
      </w:r>
      <w:r w:rsidRPr="00653870">
        <w:rPr>
          <w:color w:val="000000" w:themeColor="text1"/>
          <w:spacing w:val="-5"/>
          <w:w w:val="105"/>
          <w:szCs w:val="20"/>
        </w:rPr>
        <w:t xml:space="preserve"> </w:t>
      </w:r>
      <w:r w:rsidRPr="00653870">
        <w:rPr>
          <w:color w:val="000000" w:themeColor="text1"/>
          <w:w w:val="105"/>
          <w:szCs w:val="20"/>
        </w:rPr>
        <w:t>this</w:t>
      </w:r>
      <w:r w:rsidRPr="00653870">
        <w:rPr>
          <w:color w:val="000000" w:themeColor="text1"/>
          <w:spacing w:val="-3"/>
          <w:w w:val="105"/>
          <w:szCs w:val="20"/>
        </w:rPr>
        <w:t xml:space="preserve"> </w:t>
      </w:r>
      <w:r w:rsidRPr="00653870">
        <w:rPr>
          <w:color w:val="000000" w:themeColor="text1"/>
          <w:w w:val="105"/>
          <w:szCs w:val="20"/>
        </w:rPr>
        <w:t>course?</w:t>
      </w:r>
    </w:p>
    <w:p w:rsidR="00282423" w:rsidRPr="00653870" w:rsidRDefault="00282423" w:rsidP="00282423">
      <w:pPr>
        <w:spacing w:before="1"/>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37F7D9B9" wp14:editId="3A68553D">
                <wp:extent cx="5912485" cy="7620"/>
                <wp:effectExtent l="3810" t="1905" r="8255" b="9525"/>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2485" cy="7620"/>
                          <a:chOff x="0" y="0"/>
                          <a:chExt cx="9311" cy="12"/>
                        </a:xfrm>
                      </wpg:grpSpPr>
                      <wpg:grpSp>
                        <wpg:cNvPr id="49" name="Group 48"/>
                        <wpg:cNvGrpSpPr>
                          <a:grpSpLocks/>
                        </wpg:cNvGrpSpPr>
                        <wpg:grpSpPr bwMode="auto">
                          <a:xfrm>
                            <a:off x="6" y="6"/>
                            <a:ext cx="9300" cy="2"/>
                            <a:chOff x="6" y="6"/>
                            <a:chExt cx="9300" cy="2"/>
                          </a:xfrm>
                        </wpg:grpSpPr>
                        <wps:wsp>
                          <wps:cNvPr id="50" name="Freeform 49"/>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7CF80A" id="Group 47" o:spid="_x0000_s1026" style="width:465.55pt;height:.6pt;mso-position-horizontal-relative:char;mso-position-vertical-relative:line" coordsize="93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">
                <v:group id="Group 48"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9"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3"/>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4F9AE67E" wp14:editId="048947BE">
                <wp:extent cx="5913120" cy="7620"/>
                <wp:effectExtent l="3810" t="6350" r="7620" b="5080"/>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46" name="Group 45"/>
                        <wpg:cNvGrpSpPr>
                          <a:grpSpLocks/>
                        </wpg:cNvGrpSpPr>
                        <wpg:grpSpPr bwMode="auto">
                          <a:xfrm>
                            <a:off x="6" y="6"/>
                            <a:ext cx="9300" cy="2"/>
                            <a:chOff x="6" y="6"/>
                            <a:chExt cx="9300" cy="2"/>
                          </a:xfrm>
                        </wpg:grpSpPr>
                        <wps:wsp>
                          <wps:cNvPr id="47" name="Freeform 46"/>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675F00" id="Group 44"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">
                <v:group id="Group 45"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6"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8"/>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219200F1" wp14:editId="793AEAE0">
                <wp:extent cx="5913120" cy="7620"/>
                <wp:effectExtent l="3810" t="4445" r="7620" b="6985"/>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43" name="Group 42"/>
                        <wpg:cNvGrpSpPr>
                          <a:grpSpLocks/>
                        </wpg:cNvGrpSpPr>
                        <wpg:grpSpPr bwMode="auto">
                          <a:xfrm>
                            <a:off x="6" y="6"/>
                            <a:ext cx="9300" cy="2"/>
                            <a:chOff x="6" y="6"/>
                            <a:chExt cx="9300" cy="2"/>
                          </a:xfrm>
                        </wpg:grpSpPr>
                        <wps:wsp>
                          <wps:cNvPr id="44" name="Freeform 43"/>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DDD0D8" id="Group 41"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">
                <v:group id="Group 42"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3"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3"/>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64517E98" wp14:editId="25728ABA">
                <wp:extent cx="3228975" cy="7620"/>
                <wp:effectExtent l="3810" t="8890" r="5715" b="254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7620"/>
                          <a:chOff x="0" y="0"/>
                          <a:chExt cx="5085" cy="12"/>
                        </a:xfrm>
                      </wpg:grpSpPr>
                      <wpg:grpSp>
                        <wpg:cNvPr id="40" name="Group 39"/>
                        <wpg:cNvGrpSpPr>
                          <a:grpSpLocks/>
                        </wpg:cNvGrpSpPr>
                        <wpg:grpSpPr bwMode="auto">
                          <a:xfrm>
                            <a:off x="6" y="6"/>
                            <a:ext cx="5073" cy="2"/>
                            <a:chOff x="6" y="6"/>
                            <a:chExt cx="5073" cy="2"/>
                          </a:xfrm>
                        </wpg:grpSpPr>
                        <wps:wsp>
                          <wps:cNvPr id="41" name="Freeform 40"/>
                          <wps:cNvSpPr>
                            <a:spLocks/>
                          </wps:cNvSpPr>
                          <wps:spPr bwMode="auto">
                            <a:xfrm>
                              <a:off x="6" y="6"/>
                              <a:ext cx="5073" cy="2"/>
                            </a:xfrm>
                            <a:custGeom>
                              <a:avLst/>
                              <a:gdLst>
                                <a:gd name="T0" fmla="+- 0 6 6"/>
                                <a:gd name="T1" fmla="*/ T0 w 5073"/>
                                <a:gd name="T2" fmla="+- 0 5078 6"/>
                                <a:gd name="T3" fmla="*/ T2 w 5073"/>
                              </a:gdLst>
                              <a:ahLst/>
                              <a:cxnLst>
                                <a:cxn ang="0">
                                  <a:pos x="T1" y="0"/>
                                </a:cxn>
                                <a:cxn ang="0">
                                  <a:pos x="T3" y="0"/>
                                </a:cxn>
                              </a:cxnLst>
                              <a:rect l="0" t="0" r="r" b="b"/>
                              <a:pathLst>
                                <a:path w="5073">
                                  <a:moveTo>
                                    <a:pt x="0" y="0"/>
                                  </a:moveTo>
                                  <a:lnTo>
                                    <a:pt x="5072"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A3279C" id="Group 38" o:spid="_x0000_s1026" style="width:254.25pt;height:.6pt;mso-position-horizontal-relative:char;mso-position-vertical-relative:line" coordsize="50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">
                <v:group id="Group 39" o:spid="_x0000_s1027" style="position:absolute;left:6;top:6;width:5073;height:2" coordorigin="6,6"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0" o:spid="_x0000_s1028" style="position:absolute;left:6;top:6;width:5073;height:2;visibility:visible;mso-wrap-style:square;v-text-anchor:top"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" path="m,l5072,e" filled="f" strokeweight=".20803mm">
                    <v:path arrowok="t" o:connecttype="custom" o:connectlocs="0,0;5072,0" o:connectangles="0,0"/>
                  </v:shape>
                </v:group>
                <w10:anchorlock/>
              </v:group>
            </w:pict>
          </mc:Fallback>
        </mc:AlternateContent>
      </w:r>
    </w:p>
    <w:p w:rsidR="00282423" w:rsidRPr="00653870" w:rsidRDefault="00282423" w:rsidP="00282423">
      <w:pPr>
        <w:pStyle w:val="BodyText"/>
        <w:widowControl w:val="0"/>
        <w:numPr>
          <w:ilvl w:val="0"/>
          <w:numId w:val="23"/>
        </w:numPr>
        <w:tabs>
          <w:tab w:val="left" w:pos="329"/>
        </w:tabs>
        <w:spacing w:line="204" w:lineRule="exact"/>
        <w:ind w:hanging="211"/>
        <w:rPr>
          <w:color w:val="000000" w:themeColor="text1"/>
          <w:szCs w:val="20"/>
        </w:rPr>
      </w:pPr>
      <w:r w:rsidRPr="00653870">
        <w:rPr>
          <w:color w:val="000000" w:themeColor="text1"/>
          <w:spacing w:val="1"/>
          <w:w w:val="105"/>
          <w:szCs w:val="20"/>
        </w:rPr>
        <w:t>What</w:t>
      </w:r>
      <w:r w:rsidRPr="00653870">
        <w:rPr>
          <w:color w:val="000000" w:themeColor="text1"/>
          <w:spacing w:val="-5"/>
          <w:w w:val="105"/>
          <w:szCs w:val="20"/>
        </w:rPr>
        <w:t xml:space="preserve"> </w:t>
      </w:r>
      <w:r w:rsidRPr="00653870">
        <w:rPr>
          <w:color w:val="000000" w:themeColor="text1"/>
          <w:w w:val="105"/>
          <w:szCs w:val="20"/>
        </w:rPr>
        <w:t>do</w:t>
      </w:r>
      <w:r w:rsidRPr="00653870">
        <w:rPr>
          <w:color w:val="000000" w:themeColor="text1"/>
          <w:spacing w:val="-3"/>
          <w:w w:val="105"/>
          <w:szCs w:val="20"/>
        </w:rPr>
        <w:t xml:space="preserve"> </w:t>
      </w:r>
      <w:r w:rsidRPr="00653870">
        <w:rPr>
          <w:color w:val="000000" w:themeColor="text1"/>
          <w:w w:val="105"/>
          <w:szCs w:val="20"/>
        </w:rPr>
        <w:t>you</w:t>
      </w:r>
      <w:r w:rsidRPr="00653870">
        <w:rPr>
          <w:color w:val="000000" w:themeColor="text1"/>
          <w:spacing w:val="-3"/>
          <w:w w:val="105"/>
          <w:szCs w:val="20"/>
        </w:rPr>
        <w:t xml:space="preserve"> </w:t>
      </w:r>
      <w:r w:rsidRPr="00653870">
        <w:rPr>
          <w:color w:val="000000" w:themeColor="text1"/>
          <w:w w:val="105"/>
          <w:szCs w:val="20"/>
        </w:rPr>
        <w:t>think</w:t>
      </w:r>
      <w:r w:rsidRPr="00653870">
        <w:rPr>
          <w:color w:val="000000" w:themeColor="text1"/>
          <w:spacing w:val="-4"/>
          <w:w w:val="105"/>
          <w:szCs w:val="20"/>
        </w:rPr>
        <w:t xml:space="preserve"> </w:t>
      </w:r>
      <w:r w:rsidRPr="00653870">
        <w:rPr>
          <w:color w:val="000000" w:themeColor="text1"/>
          <w:w w:val="105"/>
          <w:szCs w:val="20"/>
        </w:rPr>
        <w:t>could</w:t>
      </w:r>
      <w:r w:rsidRPr="00653870">
        <w:rPr>
          <w:color w:val="000000" w:themeColor="text1"/>
          <w:spacing w:val="-3"/>
          <w:w w:val="105"/>
          <w:szCs w:val="20"/>
        </w:rPr>
        <w:t xml:space="preserve"> </w:t>
      </w:r>
      <w:r w:rsidRPr="00653870">
        <w:rPr>
          <w:color w:val="000000" w:themeColor="text1"/>
          <w:w w:val="105"/>
          <w:szCs w:val="20"/>
        </w:rPr>
        <w:t>be</w:t>
      </w:r>
      <w:r w:rsidRPr="00653870">
        <w:rPr>
          <w:color w:val="000000" w:themeColor="text1"/>
          <w:spacing w:val="-3"/>
          <w:w w:val="105"/>
          <w:szCs w:val="20"/>
        </w:rPr>
        <w:t xml:space="preserve"> </w:t>
      </w:r>
      <w:r w:rsidRPr="00653870">
        <w:rPr>
          <w:color w:val="000000" w:themeColor="text1"/>
          <w:w w:val="105"/>
          <w:szCs w:val="20"/>
        </w:rPr>
        <w:t>improved</w:t>
      </w:r>
      <w:r w:rsidRPr="00653870">
        <w:rPr>
          <w:color w:val="000000" w:themeColor="text1"/>
          <w:spacing w:val="-4"/>
          <w:w w:val="105"/>
          <w:szCs w:val="20"/>
        </w:rPr>
        <w:t xml:space="preserve"> </w:t>
      </w:r>
      <w:r w:rsidRPr="00653870">
        <w:rPr>
          <w:color w:val="000000" w:themeColor="text1"/>
          <w:w w:val="105"/>
          <w:szCs w:val="20"/>
        </w:rPr>
        <w:t>about</w:t>
      </w:r>
      <w:r w:rsidRPr="00653870">
        <w:rPr>
          <w:color w:val="000000" w:themeColor="text1"/>
          <w:spacing w:val="-4"/>
          <w:w w:val="105"/>
          <w:szCs w:val="20"/>
        </w:rPr>
        <w:t xml:space="preserve"> </w:t>
      </w:r>
      <w:r w:rsidRPr="00653870">
        <w:rPr>
          <w:color w:val="000000" w:themeColor="text1"/>
          <w:w w:val="105"/>
          <w:szCs w:val="20"/>
        </w:rPr>
        <w:t>this</w:t>
      </w:r>
      <w:r w:rsidRPr="00653870">
        <w:rPr>
          <w:color w:val="000000" w:themeColor="text1"/>
          <w:spacing w:val="-3"/>
          <w:w w:val="105"/>
          <w:szCs w:val="20"/>
        </w:rPr>
        <w:t xml:space="preserve"> </w:t>
      </w:r>
      <w:r w:rsidRPr="00653870">
        <w:rPr>
          <w:color w:val="000000" w:themeColor="text1"/>
          <w:w w:val="105"/>
          <w:szCs w:val="20"/>
        </w:rPr>
        <w:t>course?</w:t>
      </w:r>
    </w:p>
    <w:p w:rsidR="00282423" w:rsidRPr="00653870" w:rsidRDefault="00282423" w:rsidP="00282423">
      <w:pPr>
        <w:spacing w:before="8"/>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3640BE90" wp14:editId="6CDB6E9B">
                <wp:extent cx="5913120" cy="7620"/>
                <wp:effectExtent l="3810" t="10160" r="7620" b="1270"/>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37" name="Group 36"/>
                        <wpg:cNvGrpSpPr>
                          <a:grpSpLocks/>
                        </wpg:cNvGrpSpPr>
                        <wpg:grpSpPr bwMode="auto">
                          <a:xfrm>
                            <a:off x="6" y="6"/>
                            <a:ext cx="9300" cy="2"/>
                            <a:chOff x="6" y="6"/>
                            <a:chExt cx="9300" cy="2"/>
                          </a:xfrm>
                        </wpg:grpSpPr>
                        <wps:wsp>
                          <wps:cNvPr id="38" name="Freeform 37"/>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5E95FA" id="Group 35"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">
                <v:group id="Group 36"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7"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8"/>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392F1769" wp14:editId="5EA1EE96">
                <wp:extent cx="5913120" cy="7620"/>
                <wp:effectExtent l="3810" t="8255" r="7620" b="3175"/>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34" name="Group 33"/>
                        <wpg:cNvGrpSpPr>
                          <a:grpSpLocks/>
                        </wpg:cNvGrpSpPr>
                        <wpg:grpSpPr bwMode="auto">
                          <a:xfrm>
                            <a:off x="6" y="6"/>
                            <a:ext cx="9300" cy="2"/>
                            <a:chOff x="6" y="6"/>
                            <a:chExt cx="9300" cy="2"/>
                          </a:xfrm>
                        </wpg:grpSpPr>
                        <wps:wsp>
                          <wps:cNvPr id="35" name="Freeform 34"/>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BA0721" id="Group 32"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">
                <v:group id="Group 33"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3"/>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054AC95C" wp14:editId="211B923C">
                <wp:extent cx="5913120" cy="7620"/>
                <wp:effectExtent l="3810" t="3175" r="7620" b="8255"/>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31" name="Group 30"/>
                        <wpg:cNvGrpSpPr>
                          <a:grpSpLocks/>
                        </wpg:cNvGrpSpPr>
                        <wpg:grpSpPr bwMode="auto">
                          <a:xfrm>
                            <a:off x="6" y="6"/>
                            <a:ext cx="9300" cy="2"/>
                            <a:chOff x="6" y="6"/>
                            <a:chExt cx="9300" cy="2"/>
                          </a:xfrm>
                        </wpg:grpSpPr>
                        <wps:wsp>
                          <wps:cNvPr id="32" name="Freeform 31"/>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539F4A" id="Group 29"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">
                <v:group id="Group 30"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1"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8"/>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39C5CA09" wp14:editId="73E4849F">
                <wp:extent cx="3228975" cy="7620"/>
                <wp:effectExtent l="3810" t="1270" r="5715" b="1016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7620"/>
                          <a:chOff x="0" y="0"/>
                          <a:chExt cx="5085" cy="12"/>
                        </a:xfrm>
                      </wpg:grpSpPr>
                      <wpg:grpSp>
                        <wpg:cNvPr id="28" name="Group 27"/>
                        <wpg:cNvGrpSpPr>
                          <a:grpSpLocks/>
                        </wpg:cNvGrpSpPr>
                        <wpg:grpSpPr bwMode="auto">
                          <a:xfrm>
                            <a:off x="6" y="6"/>
                            <a:ext cx="5073" cy="2"/>
                            <a:chOff x="6" y="6"/>
                            <a:chExt cx="5073" cy="2"/>
                          </a:xfrm>
                        </wpg:grpSpPr>
                        <wps:wsp>
                          <wps:cNvPr id="29" name="Freeform 28"/>
                          <wps:cNvSpPr>
                            <a:spLocks/>
                          </wps:cNvSpPr>
                          <wps:spPr bwMode="auto">
                            <a:xfrm>
                              <a:off x="6" y="6"/>
                              <a:ext cx="5073" cy="2"/>
                            </a:xfrm>
                            <a:custGeom>
                              <a:avLst/>
                              <a:gdLst>
                                <a:gd name="T0" fmla="+- 0 6 6"/>
                                <a:gd name="T1" fmla="*/ T0 w 5073"/>
                                <a:gd name="T2" fmla="+- 0 5078 6"/>
                                <a:gd name="T3" fmla="*/ T2 w 5073"/>
                              </a:gdLst>
                              <a:ahLst/>
                              <a:cxnLst>
                                <a:cxn ang="0">
                                  <a:pos x="T1" y="0"/>
                                </a:cxn>
                                <a:cxn ang="0">
                                  <a:pos x="T3" y="0"/>
                                </a:cxn>
                              </a:cxnLst>
                              <a:rect l="0" t="0" r="r" b="b"/>
                              <a:pathLst>
                                <a:path w="5073">
                                  <a:moveTo>
                                    <a:pt x="0" y="0"/>
                                  </a:moveTo>
                                  <a:lnTo>
                                    <a:pt x="5072"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BC496C" id="Group 26" o:spid="_x0000_s1026" style="width:254.25pt;height:.6pt;mso-position-horizontal-relative:char;mso-position-vertical-relative:line" coordsize="50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">
                <v:group id="Group 27" o:spid="_x0000_s1027" style="position:absolute;left:6;top:6;width:5073;height:2" coordorigin="6,6"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28" style="position:absolute;left:6;top:6;width:5073;height:2;visibility:visible;mso-wrap-style:square;v-text-anchor:top"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" path="m,l5072,e" filled="f" strokeweight=".20803mm">
                    <v:path arrowok="t" o:connecttype="custom" o:connectlocs="0,0;5072,0" o:connectangles="0,0"/>
                  </v:shape>
                </v:group>
                <w10:anchorlock/>
              </v:group>
            </w:pict>
          </mc:Fallback>
        </mc:AlternateContent>
      </w:r>
    </w:p>
    <w:p w:rsidR="00282423" w:rsidRPr="00653870" w:rsidRDefault="00282423" w:rsidP="00282423">
      <w:pPr>
        <w:pStyle w:val="BodyText"/>
        <w:widowControl w:val="0"/>
        <w:numPr>
          <w:ilvl w:val="0"/>
          <w:numId w:val="23"/>
        </w:numPr>
        <w:tabs>
          <w:tab w:val="left" w:pos="329"/>
        </w:tabs>
        <w:spacing w:line="200" w:lineRule="exact"/>
        <w:ind w:hanging="211"/>
        <w:rPr>
          <w:color w:val="000000" w:themeColor="text1"/>
          <w:szCs w:val="20"/>
        </w:rPr>
      </w:pPr>
      <w:r w:rsidRPr="00653870">
        <w:rPr>
          <w:color w:val="000000" w:themeColor="text1"/>
          <w:w w:val="105"/>
          <w:szCs w:val="20"/>
        </w:rPr>
        <w:t>What,</w:t>
      </w:r>
      <w:r w:rsidRPr="00653870">
        <w:rPr>
          <w:color w:val="000000" w:themeColor="text1"/>
          <w:spacing w:val="-5"/>
          <w:w w:val="105"/>
          <w:szCs w:val="20"/>
        </w:rPr>
        <w:t xml:space="preserve"> </w:t>
      </w:r>
      <w:r w:rsidRPr="00653870">
        <w:rPr>
          <w:color w:val="000000" w:themeColor="text1"/>
          <w:w w:val="105"/>
          <w:szCs w:val="20"/>
        </w:rPr>
        <w:t>if</w:t>
      </w:r>
      <w:r w:rsidRPr="00653870">
        <w:rPr>
          <w:color w:val="000000" w:themeColor="text1"/>
          <w:spacing w:val="-4"/>
          <w:w w:val="105"/>
          <w:szCs w:val="20"/>
        </w:rPr>
        <w:t xml:space="preserve"> </w:t>
      </w:r>
      <w:r w:rsidRPr="00653870">
        <w:rPr>
          <w:color w:val="000000" w:themeColor="text1"/>
          <w:w w:val="105"/>
          <w:szCs w:val="20"/>
        </w:rPr>
        <w:t>any,</w:t>
      </w:r>
      <w:r w:rsidRPr="00653870">
        <w:rPr>
          <w:color w:val="000000" w:themeColor="text1"/>
          <w:spacing w:val="-5"/>
          <w:w w:val="105"/>
          <w:szCs w:val="20"/>
        </w:rPr>
        <w:t xml:space="preserve"> </w:t>
      </w:r>
      <w:r w:rsidRPr="00653870">
        <w:rPr>
          <w:color w:val="000000" w:themeColor="text1"/>
          <w:w w:val="105"/>
          <w:szCs w:val="20"/>
        </w:rPr>
        <w:t>additional</w:t>
      </w:r>
      <w:r w:rsidRPr="00653870">
        <w:rPr>
          <w:color w:val="000000" w:themeColor="text1"/>
          <w:spacing w:val="-4"/>
          <w:w w:val="105"/>
          <w:szCs w:val="20"/>
        </w:rPr>
        <w:t xml:space="preserve"> </w:t>
      </w:r>
      <w:r w:rsidRPr="00653870">
        <w:rPr>
          <w:color w:val="000000" w:themeColor="text1"/>
          <w:w w:val="105"/>
          <w:szCs w:val="20"/>
        </w:rPr>
        <w:t>preparation</w:t>
      </w:r>
      <w:r w:rsidRPr="00653870">
        <w:rPr>
          <w:color w:val="000000" w:themeColor="text1"/>
          <w:spacing w:val="-4"/>
          <w:w w:val="105"/>
          <w:szCs w:val="20"/>
        </w:rPr>
        <w:t xml:space="preserve"> </w:t>
      </w:r>
      <w:r w:rsidRPr="00653870">
        <w:rPr>
          <w:color w:val="000000" w:themeColor="text1"/>
          <w:w w:val="105"/>
          <w:szCs w:val="20"/>
        </w:rPr>
        <w:t>would</w:t>
      </w:r>
      <w:r w:rsidRPr="00653870">
        <w:rPr>
          <w:color w:val="000000" w:themeColor="text1"/>
          <w:spacing w:val="-4"/>
          <w:w w:val="105"/>
          <w:szCs w:val="20"/>
        </w:rPr>
        <w:t xml:space="preserve"> </w:t>
      </w:r>
      <w:r w:rsidRPr="00653870">
        <w:rPr>
          <w:color w:val="000000" w:themeColor="text1"/>
          <w:w w:val="105"/>
          <w:szCs w:val="20"/>
        </w:rPr>
        <w:t>you</w:t>
      </w:r>
      <w:r w:rsidRPr="00653870">
        <w:rPr>
          <w:color w:val="000000" w:themeColor="text1"/>
          <w:spacing w:val="-3"/>
          <w:w w:val="105"/>
          <w:szCs w:val="20"/>
        </w:rPr>
        <w:t xml:space="preserve"> </w:t>
      </w:r>
      <w:r w:rsidRPr="00653870">
        <w:rPr>
          <w:color w:val="000000" w:themeColor="text1"/>
          <w:w w:val="105"/>
          <w:szCs w:val="20"/>
        </w:rPr>
        <w:t>have</w:t>
      </w:r>
      <w:r w:rsidRPr="00653870">
        <w:rPr>
          <w:color w:val="000000" w:themeColor="text1"/>
          <w:spacing w:val="-4"/>
          <w:w w:val="105"/>
          <w:szCs w:val="20"/>
        </w:rPr>
        <w:t xml:space="preserve"> </w:t>
      </w:r>
      <w:r w:rsidRPr="00653870">
        <w:rPr>
          <w:color w:val="000000" w:themeColor="text1"/>
          <w:w w:val="105"/>
          <w:szCs w:val="20"/>
        </w:rPr>
        <w:t>liked</w:t>
      </w:r>
      <w:r w:rsidRPr="00653870">
        <w:rPr>
          <w:color w:val="000000" w:themeColor="text1"/>
          <w:spacing w:val="-3"/>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receive</w:t>
      </w:r>
      <w:r w:rsidRPr="00653870">
        <w:rPr>
          <w:color w:val="000000" w:themeColor="text1"/>
          <w:spacing w:val="-4"/>
          <w:w w:val="105"/>
          <w:szCs w:val="20"/>
        </w:rPr>
        <w:t xml:space="preserve"> </w:t>
      </w:r>
      <w:r w:rsidRPr="00653870">
        <w:rPr>
          <w:color w:val="000000" w:themeColor="text1"/>
          <w:w w:val="105"/>
          <w:szCs w:val="20"/>
        </w:rPr>
        <w:t>prior</w:t>
      </w:r>
      <w:r w:rsidRPr="00653870">
        <w:rPr>
          <w:color w:val="000000" w:themeColor="text1"/>
          <w:spacing w:val="-4"/>
          <w:w w:val="105"/>
          <w:szCs w:val="20"/>
        </w:rPr>
        <w:t xml:space="preserve"> </w:t>
      </w:r>
      <w:r w:rsidRPr="00653870">
        <w:rPr>
          <w:color w:val="000000" w:themeColor="text1"/>
          <w:w w:val="105"/>
          <w:szCs w:val="20"/>
        </w:rPr>
        <w:t>to</w:t>
      </w:r>
      <w:r w:rsidRPr="00653870">
        <w:rPr>
          <w:color w:val="000000" w:themeColor="text1"/>
          <w:spacing w:val="-4"/>
          <w:w w:val="105"/>
          <w:szCs w:val="20"/>
        </w:rPr>
        <w:t xml:space="preserve"> </w:t>
      </w:r>
      <w:r w:rsidRPr="00653870">
        <w:rPr>
          <w:color w:val="000000" w:themeColor="text1"/>
          <w:w w:val="105"/>
          <w:szCs w:val="20"/>
        </w:rPr>
        <w:t>the</w:t>
      </w:r>
      <w:r w:rsidRPr="00653870">
        <w:rPr>
          <w:color w:val="000000" w:themeColor="text1"/>
          <w:spacing w:val="-3"/>
          <w:w w:val="105"/>
          <w:szCs w:val="20"/>
        </w:rPr>
        <w:t xml:space="preserve"> </w:t>
      </w:r>
      <w:r w:rsidRPr="00653870">
        <w:rPr>
          <w:color w:val="000000" w:themeColor="text1"/>
          <w:w w:val="105"/>
          <w:szCs w:val="20"/>
        </w:rPr>
        <w:t>FLE?</w:t>
      </w:r>
    </w:p>
    <w:p w:rsidR="00282423" w:rsidRPr="00653870" w:rsidRDefault="00282423" w:rsidP="00282423">
      <w:pPr>
        <w:spacing w:before="1"/>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20C0C14C" wp14:editId="1DC44C11">
                <wp:extent cx="5912485" cy="7620"/>
                <wp:effectExtent l="3810" t="3175" r="8255" b="8255"/>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2485" cy="7620"/>
                          <a:chOff x="0" y="0"/>
                          <a:chExt cx="9311" cy="12"/>
                        </a:xfrm>
                      </wpg:grpSpPr>
                      <wpg:grpSp>
                        <wpg:cNvPr id="25" name="Group 24"/>
                        <wpg:cNvGrpSpPr>
                          <a:grpSpLocks/>
                        </wpg:cNvGrpSpPr>
                        <wpg:grpSpPr bwMode="auto">
                          <a:xfrm>
                            <a:off x="6" y="6"/>
                            <a:ext cx="9300" cy="2"/>
                            <a:chOff x="6" y="6"/>
                            <a:chExt cx="9300" cy="2"/>
                          </a:xfrm>
                        </wpg:grpSpPr>
                        <wps:wsp>
                          <wps:cNvPr id="26" name="Freeform 25"/>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8E1EBE" id="Group 23" o:spid="_x0000_s1026" style="width:465.55pt;height:.6pt;mso-position-horizontal-relative:char;mso-position-vertical-relative:line" coordsize="93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">
                <v:group id="Group 24"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3"/>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0EA6D848" wp14:editId="31C40D29">
                <wp:extent cx="5913120" cy="7620"/>
                <wp:effectExtent l="3810" t="7620" r="7620" b="381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22" name="Group 21"/>
                        <wpg:cNvGrpSpPr>
                          <a:grpSpLocks/>
                        </wpg:cNvGrpSpPr>
                        <wpg:grpSpPr bwMode="auto">
                          <a:xfrm>
                            <a:off x="6" y="6"/>
                            <a:ext cx="9300" cy="2"/>
                            <a:chOff x="6" y="6"/>
                            <a:chExt cx="9300" cy="2"/>
                          </a:xfrm>
                        </wpg:grpSpPr>
                        <wps:wsp>
                          <wps:cNvPr id="23" name="Freeform 22"/>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411FD2" id="Group 20"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">
                <v:group id="Group 21"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8"/>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4939B0EA" wp14:editId="4544E4BD">
                <wp:extent cx="5912485" cy="7620"/>
                <wp:effectExtent l="3810" t="5715" r="8255" b="5715"/>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2485" cy="7620"/>
                          <a:chOff x="0" y="0"/>
                          <a:chExt cx="9311" cy="12"/>
                        </a:xfrm>
                      </wpg:grpSpPr>
                      <wpg:grpSp>
                        <wpg:cNvPr id="19" name="Group 18"/>
                        <wpg:cNvGrpSpPr>
                          <a:grpSpLocks/>
                        </wpg:cNvGrpSpPr>
                        <wpg:grpSpPr bwMode="auto">
                          <a:xfrm>
                            <a:off x="6" y="6"/>
                            <a:ext cx="9299" cy="2"/>
                            <a:chOff x="6" y="6"/>
                            <a:chExt cx="9299" cy="2"/>
                          </a:xfrm>
                        </wpg:grpSpPr>
                        <wps:wsp>
                          <wps:cNvPr id="20" name="Freeform 19"/>
                          <wps:cNvSpPr>
                            <a:spLocks/>
                          </wps:cNvSpPr>
                          <wps:spPr bwMode="auto">
                            <a:xfrm>
                              <a:off x="6" y="6"/>
                              <a:ext cx="9299" cy="2"/>
                            </a:xfrm>
                            <a:custGeom>
                              <a:avLst/>
                              <a:gdLst>
                                <a:gd name="T0" fmla="+- 0 6 6"/>
                                <a:gd name="T1" fmla="*/ T0 w 9299"/>
                                <a:gd name="T2" fmla="+- 0 9305 6"/>
                                <a:gd name="T3" fmla="*/ T2 w 9299"/>
                              </a:gdLst>
                              <a:ahLst/>
                              <a:cxnLst>
                                <a:cxn ang="0">
                                  <a:pos x="T1" y="0"/>
                                </a:cxn>
                                <a:cxn ang="0">
                                  <a:pos x="T3" y="0"/>
                                </a:cxn>
                              </a:cxnLst>
                              <a:rect l="0" t="0" r="r" b="b"/>
                              <a:pathLst>
                                <a:path w="9299">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1A8E10" id="Group 17" o:spid="_x0000_s1026" style="width:465.55pt;height:.6pt;mso-position-horizontal-relative:char;mso-position-vertical-relative:line" coordsize="93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">
                <v:group id="Group 18" o:spid="_x0000_s1027" style="position:absolute;left:6;top:6;width:9299;height:2" coordorigin="6,6"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left:6;top:6;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3"/>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7F07F76E" wp14:editId="6FAC2FD1">
                <wp:extent cx="3228975" cy="7620"/>
                <wp:effectExtent l="3810" t="10160" r="5715" b="127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7620"/>
                          <a:chOff x="0" y="0"/>
                          <a:chExt cx="5085" cy="12"/>
                        </a:xfrm>
                      </wpg:grpSpPr>
                      <wpg:grpSp>
                        <wpg:cNvPr id="16" name="Group 15"/>
                        <wpg:cNvGrpSpPr>
                          <a:grpSpLocks/>
                        </wpg:cNvGrpSpPr>
                        <wpg:grpSpPr bwMode="auto">
                          <a:xfrm>
                            <a:off x="6" y="6"/>
                            <a:ext cx="5073" cy="2"/>
                            <a:chOff x="6" y="6"/>
                            <a:chExt cx="5073" cy="2"/>
                          </a:xfrm>
                        </wpg:grpSpPr>
                        <wps:wsp>
                          <wps:cNvPr id="17" name="Freeform 16"/>
                          <wps:cNvSpPr>
                            <a:spLocks/>
                          </wps:cNvSpPr>
                          <wps:spPr bwMode="auto">
                            <a:xfrm>
                              <a:off x="6" y="6"/>
                              <a:ext cx="5073" cy="2"/>
                            </a:xfrm>
                            <a:custGeom>
                              <a:avLst/>
                              <a:gdLst>
                                <a:gd name="T0" fmla="+- 0 6 6"/>
                                <a:gd name="T1" fmla="*/ T0 w 5073"/>
                                <a:gd name="T2" fmla="+- 0 5078 6"/>
                                <a:gd name="T3" fmla="*/ T2 w 5073"/>
                              </a:gdLst>
                              <a:ahLst/>
                              <a:cxnLst>
                                <a:cxn ang="0">
                                  <a:pos x="T1" y="0"/>
                                </a:cxn>
                                <a:cxn ang="0">
                                  <a:pos x="T3" y="0"/>
                                </a:cxn>
                              </a:cxnLst>
                              <a:rect l="0" t="0" r="r" b="b"/>
                              <a:pathLst>
                                <a:path w="5073">
                                  <a:moveTo>
                                    <a:pt x="0" y="0"/>
                                  </a:moveTo>
                                  <a:lnTo>
                                    <a:pt x="5072"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4561BC" id="Group 14" o:spid="_x0000_s1026" style="width:254.25pt;height:.6pt;mso-position-horizontal-relative:char;mso-position-vertical-relative:line" coordsize="50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">
                <v:group id="Group 15" o:spid="_x0000_s1027" style="position:absolute;left:6;top:6;width:5073;height:2" coordorigin="6,6"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left:6;top:6;width:5073;height:2;visibility:visible;mso-wrap-style:square;v-text-anchor:top"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" path="m,l5072,e" filled="f" strokeweight=".20803mm">
                    <v:path arrowok="t" o:connecttype="custom" o:connectlocs="0,0;5072,0" o:connectangles="0,0"/>
                  </v:shape>
                </v:group>
                <w10:anchorlock/>
              </v:group>
            </w:pict>
          </mc:Fallback>
        </mc:AlternateContent>
      </w:r>
    </w:p>
    <w:p w:rsidR="00282423" w:rsidRPr="00653870" w:rsidRDefault="00282423" w:rsidP="00282423">
      <w:pPr>
        <w:spacing w:before="4"/>
        <w:rPr>
          <w:color w:val="000000" w:themeColor="text1"/>
          <w:szCs w:val="20"/>
        </w:rPr>
      </w:pPr>
    </w:p>
    <w:p w:rsidR="00282423" w:rsidRPr="00653870" w:rsidRDefault="00282423" w:rsidP="00282423">
      <w:pPr>
        <w:pStyle w:val="BodyText"/>
        <w:widowControl w:val="0"/>
        <w:numPr>
          <w:ilvl w:val="0"/>
          <w:numId w:val="23"/>
        </w:numPr>
        <w:tabs>
          <w:tab w:val="left" w:pos="329"/>
        </w:tabs>
        <w:spacing w:before="83"/>
        <w:ind w:hanging="211"/>
        <w:rPr>
          <w:color w:val="000000" w:themeColor="text1"/>
          <w:szCs w:val="20"/>
        </w:rPr>
      </w:pPr>
      <w:r w:rsidRPr="00653870">
        <w:rPr>
          <w:color w:val="000000" w:themeColor="text1"/>
          <w:w w:val="105"/>
          <w:szCs w:val="20"/>
        </w:rPr>
        <w:t>Additional</w:t>
      </w:r>
      <w:r w:rsidRPr="00653870">
        <w:rPr>
          <w:color w:val="000000" w:themeColor="text1"/>
          <w:spacing w:val="-19"/>
          <w:w w:val="105"/>
          <w:szCs w:val="20"/>
        </w:rPr>
        <w:t xml:space="preserve"> </w:t>
      </w:r>
      <w:r w:rsidRPr="00653870">
        <w:rPr>
          <w:color w:val="000000" w:themeColor="text1"/>
          <w:spacing w:val="1"/>
          <w:w w:val="105"/>
          <w:szCs w:val="20"/>
        </w:rPr>
        <w:t>Comments:</w:t>
      </w:r>
    </w:p>
    <w:p w:rsidR="00282423" w:rsidRPr="00653870" w:rsidRDefault="00282423" w:rsidP="00282423">
      <w:pPr>
        <w:spacing w:before="1"/>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3BB364AE" wp14:editId="6C2A3582">
                <wp:extent cx="5913120" cy="7620"/>
                <wp:effectExtent l="3810" t="9525" r="7620" b="190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13" name="Group 12"/>
                        <wpg:cNvGrpSpPr>
                          <a:grpSpLocks/>
                        </wpg:cNvGrpSpPr>
                        <wpg:grpSpPr bwMode="auto">
                          <a:xfrm>
                            <a:off x="6" y="6"/>
                            <a:ext cx="9300" cy="2"/>
                            <a:chOff x="6" y="6"/>
                            <a:chExt cx="9300" cy="2"/>
                          </a:xfrm>
                        </wpg:grpSpPr>
                        <wps:wsp>
                          <wps:cNvPr id="14" name="Freeform 13"/>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AF7F49" id="Group 11"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">
                <v:group id="Group 12"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3"/>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2A53B550" wp14:editId="685F85EB">
                <wp:extent cx="5912485" cy="7620"/>
                <wp:effectExtent l="3810" t="4445" r="8255" b="698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2485" cy="7620"/>
                          <a:chOff x="0" y="0"/>
                          <a:chExt cx="9311" cy="12"/>
                        </a:xfrm>
                      </wpg:grpSpPr>
                      <wpg:grpSp>
                        <wpg:cNvPr id="10" name="Group 9"/>
                        <wpg:cNvGrpSpPr>
                          <a:grpSpLocks/>
                        </wpg:cNvGrpSpPr>
                        <wpg:grpSpPr bwMode="auto">
                          <a:xfrm>
                            <a:off x="6" y="6"/>
                            <a:ext cx="9299" cy="2"/>
                            <a:chOff x="6" y="6"/>
                            <a:chExt cx="9299" cy="2"/>
                          </a:xfrm>
                        </wpg:grpSpPr>
                        <wps:wsp>
                          <wps:cNvPr id="11" name="Freeform 10"/>
                          <wps:cNvSpPr>
                            <a:spLocks/>
                          </wps:cNvSpPr>
                          <wps:spPr bwMode="auto">
                            <a:xfrm>
                              <a:off x="6" y="6"/>
                              <a:ext cx="9299" cy="2"/>
                            </a:xfrm>
                            <a:custGeom>
                              <a:avLst/>
                              <a:gdLst>
                                <a:gd name="T0" fmla="+- 0 6 6"/>
                                <a:gd name="T1" fmla="*/ T0 w 9299"/>
                                <a:gd name="T2" fmla="+- 0 9305 6"/>
                                <a:gd name="T3" fmla="*/ T2 w 9299"/>
                              </a:gdLst>
                              <a:ahLst/>
                              <a:cxnLst>
                                <a:cxn ang="0">
                                  <a:pos x="T1" y="0"/>
                                </a:cxn>
                                <a:cxn ang="0">
                                  <a:pos x="T3" y="0"/>
                                </a:cxn>
                              </a:cxnLst>
                              <a:rect l="0" t="0" r="r" b="b"/>
                              <a:pathLst>
                                <a:path w="9299">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71D3E4" id="Group 8" o:spid="_x0000_s1026" style="width:465.55pt;height:.6pt;mso-position-horizontal-relative:char;mso-position-vertical-relative:line" coordsize="93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">
                <v:group id="Group 9" o:spid="_x0000_s1027" style="position:absolute;left:6;top:6;width:9299;height:2" coordorigin="6,6"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6;top:6;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8"/>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33A169A1" wp14:editId="525E167C">
                <wp:extent cx="5913120" cy="7620"/>
                <wp:effectExtent l="3810" t="2540" r="7620" b="889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7620"/>
                          <a:chOff x="0" y="0"/>
                          <a:chExt cx="9312" cy="12"/>
                        </a:xfrm>
                      </wpg:grpSpPr>
                      <wpg:grpSp>
                        <wpg:cNvPr id="7" name="Group 6"/>
                        <wpg:cNvGrpSpPr>
                          <a:grpSpLocks/>
                        </wpg:cNvGrpSpPr>
                        <wpg:grpSpPr bwMode="auto">
                          <a:xfrm>
                            <a:off x="6" y="6"/>
                            <a:ext cx="9300" cy="2"/>
                            <a:chOff x="6" y="6"/>
                            <a:chExt cx="9300" cy="2"/>
                          </a:xfrm>
                        </wpg:grpSpPr>
                        <wps:wsp>
                          <wps:cNvPr id="8" name="Freeform 7"/>
                          <wps:cNvSpPr>
                            <a:spLocks/>
                          </wps:cNvSpPr>
                          <wps:spPr bwMode="auto">
                            <a:xfrm>
                              <a:off x="6" y="6"/>
                              <a:ext cx="9300" cy="2"/>
                            </a:xfrm>
                            <a:custGeom>
                              <a:avLst/>
                              <a:gdLst>
                                <a:gd name="T0" fmla="+- 0 6 6"/>
                                <a:gd name="T1" fmla="*/ T0 w 9300"/>
                                <a:gd name="T2" fmla="+- 0 9305 6"/>
                                <a:gd name="T3" fmla="*/ T2 w 9300"/>
                              </a:gdLst>
                              <a:ahLst/>
                              <a:cxnLst>
                                <a:cxn ang="0">
                                  <a:pos x="T1" y="0"/>
                                </a:cxn>
                                <a:cxn ang="0">
                                  <a:pos x="T3" y="0"/>
                                </a:cxn>
                              </a:cxnLst>
                              <a:rect l="0" t="0" r="r" b="b"/>
                              <a:pathLst>
                                <a:path w="9300">
                                  <a:moveTo>
                                    <a:pt x="0" y="0"/>
                                  </a:moveTo>
                                  <a:lnTo>
                                    <a:pt x="9299"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E19469" id="Group 5" o:spid="_x0000_s1026" style="width:465.6pt;height:.6pt;mso-position-horizontal-relative:char;mso-position-vertical-relative:line" coordsize="9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">
                <v:group id="Group 6" o:spid="_x0000_s1027" style="position:absolute;left:6;top:6;width:9300;height:2" coordorigin="6,6"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6;top:6;width:9300;height:2;visibility:visible;mso-wrap-style:square;v-text-anchor:top" coordsize="9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" path="m,l9299,e" filled="f" strokeweight=".20803mm">
                    <v:path arrowok="t" o:connecttype="custom" o:connectlocs="0,0;9299,0" o:connectangles="0,0"/>
                  </v:shape>
                </v:group>
                <w10:anchorlock/>
              </v:group>
            </w:pict>
          </mc:Fallback>
        </mc:AlternateContent>
      </w:r>
    </w:p>
    <w:p w:rsidR="00282423" w:rsidRPr="00653870" w:rsidRDefault="00282423" w:rsidP="00282423">
      <w:pPr>
        <w:spacing w:before="3"/>
        <w:rPr>
          <w:color w:val="000000" w:themeColor="text1"/>
          <w:szCs w:val="20"/>
        </w:rPr>
      </w:pPr>
    </w:p>
    <w:p w:rsidR="00282423" w:rsidRPr="00653870" w:rsidRDefault="00282423" w:rsidP="00282423">
      <w:pPr>
        <w:spacing w:line="20" w:lineRule="atLeast"/>
        <w:ind w:left="111"/>
        <w:rPr>
          <w:color w:val="000000" w:themeColor="text1"/>
          <w:szCs w:val="20"/>
        </w:rPr>
      </w:pPr>
      <w:r w:rsidRPr="00653870">
        <w:rPr>
          <w:noProof/>
          <w:color w:val="000000" w:themeColor="text1"/>
          <w:szCs w:val="20"/>
        </w:rPr>
        <mc:AlternateContent>
          <mc:Choice Requires="wpg">
            <w:drawing>
              <wp:inline distT="0" distB="0" distL="0" distR="0" wp14:anchorId="7E917A72" wp14:editId="2E135ABB">
                <wp:extent cx="3228975" cy="7620"/>
                <wp:effectExtent l="3810" t="6985" r="5715" b="444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7620"/>
                          <a:chOff x="0" y="0"/>
                          <a:chExt cx="5085" cy="12"/>
                        </a:xfrm>
                      </wpg:grpSpPr>
                      <wpg:grpSp>
                        <wpg:cNvPr id="4" name="Group 3"/>
                        <wpg:cNvGrpSpPr>
                          <a:grpSpLocks/>
                        </wpg:cNvGrpSpPr>
                        <wpg:grpSpPr bwMode="auto">
                          <a:xfrm>
                            <a:off x="6" y="6"/>
                            <a:ext cx="5073" cy="2"/>
                            <a:chOff x="6" y="6"/>
                            <a:chExt cx="5073" cy="2"/>
                          </a:xfrm>
                        </wpg:grpSpPr>
                        <wps:wsp>
                          <wps:cNvPr id="5" name="Freeform 4"/>
                          <wps:cNvSpPr>
                            <a:spLocks/>
                          </wps:cNvSpPr>
                          <wps:spPr bwMode="auto">
                            <a:xfrm>
                              <a:off x="6" y="6"/>
                              <a:ext cx="5073" cy="2"/>
                            </a:xfrm>
                            <a:custGeom>
                              <a:avLst/>
                              <a:gdLst>
                                <a:gd name="T0" fmla="+- 0 6 6"/>
                                <a:gd name="T1" fmla="*/ T0 w 5073"/>
                                <a:gd name="T2" fmla="+- 0 5078 6"/>
                                <a:gd name="T3" fmla="*/ T2 w 5073"/>
                              </a:gdLst>
                              <a:ahLst/>
                              <a:cxnLst>
                                <a:cxn ang="0">
                                  <a:pos x="T1" y="0"/>
                                </a:cxn>
                                <a:cxn ang="0">
                                  <a:pos x="T3" y="0"/>
                                </a:cxn>
                              </a:cxnLst>
                              <a:rect l="0" t="0" r="r" b="b"/>
                              <a:pathLst>
                                <a:path w="5073">
                                  <a:moveTo>
                                    <a:pt x="0" y="0"/>
                                  </a:moveTo>
                                  <a:lnTo>
                                    <a:pt x="5072" y="0"/>
                                  </a:lnTo>
                                </a:path>
                              </a:pathLst>
                            </a:custGeom>
                            <a:noFill/>
                            <a:ln w="7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CE1E73" id="Group 2" o:spid="_x0000_s1026" style="width:254.25pt;height:.6pt;mso-position-horizontal-relative:char;mso-position-vertical-relative:line" coordsize="50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">
                <v:group id="Group 3" o:spid="_x0000_s1027" style="position:absolute;left:6;top:6;width:5073;height:2" coordorigin="6,6"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5073;height:2;visibility:visible;mso-wrap-style:square;v-text-anchor:top" coordsize="5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" path="m,l5072,e" filled="f" strokeweight=".20803mm">
                    <v:path arrowok="t" o:connecttype="custom" o:connectlocs="0,0;5072,0" o:connectangles="0,0"/>
                  </v:shape>
                </v:group>
                <w10:anchorlock/>
              </v:group>
            </w:pict>
          </mc:Fallback>
        </mc:AlternateContent>
      </w:r>
    </w:p>
    <w:p w:rsidR="00282423" w:rsidRPr="00653870" w:rsidRDefault="00282423" w:rsidP="00282423">
      <w:pPr>
        <w:rPr>
          <w:color w:val="000000" w:themeColor="text1"/>
          <w:szCs w:val="20"/>
        </w:rPr>
      </w:pPr>
    </w:p>
    <w:p w:rsidR="00282423" w:rsidRPr="00653870" w:rsidRDefault="00282423" w:rsidP="00282423">
      <w:pPr>
        <w:spacing w:before="8"/>
        <w:rPr>
          <w:color w:val="000000" w:themeColor="text1"/>
          <w:szCs w:val="20"/>
        </w:rPr>
      </w:pPr>
    </w:p>
    <w:p w:rsidR="00282423" w:rsidRPr="00653870" w:rsidRDefault="00282423" w:rsidP="00282423">
      <w:pPr>
        <w:pStyle w:val="Heading1"/>
        <w:spacing w:before="74" w:line="274" w:lineRule="exact"/>
        <w:ind w:right="242"/>
        <w:rPr>
          <w:b w:val="0"/>
          <w:bCs/>
          <w:i/>
          <w:color w:val="000000" w:themeColor="text1"/>
          <w:szCs w:val="20"/>
        </w:rPr>
      </w:pPr>
      <w:r w:rsidRPr="00653870">
        <w:rPr>
          <w:color w:val="000000" w:themeColor="text1"/>
          <w:szCs w:val="20"/>
        </w:rPr>
        <w:t>Thank</w:t>
      </w:r>
      <w:r w:rsidRPr="00653870">
        <w:rPr>
          <w:color w:val="000000" w:themeColor="text1"/>
          <w:spacing w:val="-2"/>
          <w:szCs w:val="20"/>
        </w:rPr>
        <w:t xml:space="preserve"> </w:t>
      </w:r>
      <w:r w:rsidRPr="00653870">
        <w:rPr>
          <w:color w:val="000000" w:themeColor="text1"/>
          <w:szCs w:val="20"/>
        </w:rPr>
        <w:t>you</w:t>
      </w:r>
      <w:r w:rsidRPr="00653870">
        <w:rPr>
          <w:color w:val="000000" w:themeColor="text1"/>
          <w:spacing w:val="-2"/>
          <w:szCs w:val="20"/>
        </w:rPr>
        <w:t xml:space="preserve"> </w:t>
      </w:r>
      <w:r w:rsidRPr="00653870">
        <w:rPr>
          <w:color w:val="000000" w:themeColor="text1"/>
          <w:szCs w:val="20"/>
        </w:rPr>
        <w:t>for</w:t>
      </w:r>
      <w:r w:rsidRPr="00653870">
        <w:rPr>
          <w:color w:val="000000" w:themeColor="text1"/>
          <w:spacing w:val="-2"/>
          <w:szCs w:val="20"/>
        </w:rPr>
        <w:t xml:space="preserve"> </w:t>
      </w:r>
      <w:r w:rsidRPr="00653870">
        <w:rPr>
          <w:color w:val="000000" w:themeColor="text1"/>
          <w:szCs w:val="20"/>
        </w:rPr>
        <w:t>taking</w:t>
      </w:r>
      <w:r w:rsidRPr="00653870">
        <w:rPr>
          <w:color w:val="000000" w:themeColor="text1"/>
          <w:spacing w:val="-2"/>
          <w:szCs w:val="20"/>
        </w:rPr>
        <w:t xml:space="preserve"> </w:t>
      </w:r>
      <w:r w:rsidRPr="00653870">
        <w:rPr>
          <w:color w:val="000000" w:themeColor="text1"/>
          <w:szCs w:val="20"/>
        </w:rPr>
        <w:t>the</w:t>
      </w:r>
      <w:r w:rsidRPr="00653870">
        <w:rPr>
          <w:color w:val="000000" w:themeColor="text1"/>
          <w:spacing w:val="-2"/>
          <w:szCs w:val="20"/>
        </w:rPr>
        <w:t xml:space="preserve"> </w:t>
      </w:r>
      <w:r w:rsidRPr="00653870">
        <w:rPr>
          <w:color w:val="000000" w:themeColor="text1"/>
          <w:szCs w:val="20"/>
        </w:rPr>
        <w:t>time</w:t>
      </w:r>
      <w:r w:rsidRPr="00653870">
        <w:rPr>
          <w:color w:val="000000" w:themeColor="text1"/>
          <w:spacing w:val="-2"/>
          <w:szCs w:val="20"/>
        </w:rPr>
        <w:t xml:space="preserve"> </w:t>
      </w:r>
      <w:r w:rsidRPr="00653870">
        <w:rPr>
          <w:color w:val="000000" w:themeColor="text1"/>
          <w:szCs w:val="20"/>
        </w:rPr>
        <w:t>to</w:t>
      </w:r>
      <w:r w:rsidRPr="00653870">
        <w:rPr>
          <w:color w:val="000000" w:themeColor="text1"/>
          <w:spacing w:val="-2"/>
          <w:szCs w:val="20"/>
        </w:rPr>
        <w:t xml:space="preserve"> </w:t>
      </w:r>
      <w:r w:rsidRPr="00653870">
        <w:rPr>
          <w:color w:val="000000" w:themeColor="text1"/>
          <w:szCs w:val="20"/>
        </w:rPr>
        <w:t>fill</w:t>
      </w:r>
      <w:r w:rsidRPr="00653870">
        <w:rPr>
          <w:color w:val="000000" w:themeColor="text1"/>
          <w:spacing w:val="-2"/>
          <w:szCs w:val="20"/>
        </w:rPr>
        <w:t xml:space="preserve"> </w:t>
      </w:r>
      <w:r w:rsidRPr="00653870">
        <w:rPr>
          <w:color w:val="000000" w:themeColor="text1"/>
          <w:szCs w:val="20"/>
        </w:rPr>
        <w:t>out</w:t>
      </w:r>
      <w:r w:rsidRPr="00653870">
        <w:rPr>
          <w:color w:val="000000" w:themeColor="text1"/>
          <w:spacing w:val="-2"/>
          <w:szCs w:val="20"/>
        </w:rPr>
        <w:t xml:space="preserve"> </w:t>
      </w:r>
      <w:r w:rsidRPr="00653870">
        <w:rPr>
          <w:color w:val="000000" w:themeColor="text1"/>
          <w:szCs w:val="20"/>
        </w:rPr>
        <w:t>this</w:t>
      </w:r>
      <w:r w:rsidRPr="00653870">
        <w:rPr>
          <w:color w:val="000000" w:themeColor="text1"/>
          <w:spacing w:val="-2"/>
          <w:szCs w:val="20"/>
        </w:rPr>
        <w:t xml:space="preserve"> </w:t>
      </w:r>
      <w:r w:rsidRPr="00653870">
        <w:rPr>
          <w:color w:val="000000" w:themeColor="text1"/>
          <w:szCs w:val="20"/>
        </w:rPr>
        <w:t>evaluation.</w:t>
      </w:r>
      <w:r w:rsidRPr="00653870">
        <w:rPr>
          <w:color w:val="000000" w:themeColor="text1"/>
          <w:spacing w:val="56"/>
          <w:szCs w:val="20"/>
        </w:rPr>
        <w:t xml:space="preserve"> </w:t>
      </w:r>
      <w:r w:rsidRPr="00653870">
        <w:rPr>
          <w:color w:val="000000" w:themeColor="text1"/>
          <w:szCs w:val="20"/>
        </w:rPr>
        <w:t>Concerns</w:t>
      </w:r>
      <w:r w:rsidRPr="00653870">
        <w:rPr>
          <w:color w:val="000000" w:themeColor="text1"/>
          <w:spacing w:val="-2"/>
          <w:szCs w:val="20"/>
        </w:rPr>
        <w:t xml:space="preserve"> </w:t>
      </w:r>
      <w:r w:rsidRPr="00653870">
        <w:rPr>
          <w:color w:val="000000" w:themeColor="text1"/>
          <w:szCs w:val="20"/>
        </w:rPr>
        <w:t>or</w:t>
      </w:r>
      <w:r w:rsidRPr="00653870">
        <w:rPr>
          <w:color w:val="000000" w:themeColor="text1"/>
          <w:spacing w:val="-2"/>
          <w:szCs w:val="20"/>
        </w:rPr>
        <w:t xml:space="preserve"> </w:t>
      </w:r>
      <w:r w:rsidRPr="00653870">
        <w:rPr>
          <w:color w:val="000000" w:themeColor="text1"/>
          <w:szCs w:val="20"/>
        </w:rPr>
        <w:t>questions</w:t>
      </w:r>
      <w:r w:rsidRPr="00653870">
        <w:rPr>
          <w:color w:val="000000" w:themeColor="text1"/>
          <w:spacing w:val="-2"/>
          <w:szCs w:val="20"/>
        </w:rPr>
        <w:t xml:space="preserve"> </w:t>
      </w:r>
      <w:r w:rsidRPr="00653870">
        <w:rPr>
          <w:color w:val="000000" w:themeColor="text1"/>
          <w:szCs w:val="20"/>
        </w:rPr>
        <w:t>about</w:t>
      </w:r>
      <w:r w:rsidRPr="00653870">
        <w:rPr>
          <w:color w:val="000000" w:themeColor="text1"/>
          <w:spacing w:val="-2"/>
          <w:szCs w:val="20"/>
        </w:rPr>
        <w:t xml:space="preserve"> </w:t>
      </w:r>
      <w:r w:rsidRPr="00653870">
        <w:rPr>
          <w:color w:val="000000" w:themeColor="text1"/>
          <w:szCs w:val="20"/>
        </w:rPr>
        <w:t>the</w:t>
      </w:r>
      <w:r w:rsidRPr="00653870">
        <w:rPr>
          <w:color w:val="000000" w:themeColor="text1"/>
          <w:w w:val="99"/>
          <w:szCs w:val="20"/>
        </w:rPr>
        <w:t xml:space="preserve"> </w:t>
      </w:r>
      <w:r w:rsidRPr="00653870">
        <w:rPr>
          <w:color w:val="000000" w:themeColor="text1"/>
          <w:szCs w:val="20"/>
        </w:rPr>
        <w:t>Field/Laboratory</w:t>
      </w:r>
      <w:r w:rsidRPr="00653870">
        <w:rPr>
          <w:color w:val="000000" w:themeColor="text1"/>
          <w:spacing w:val="-5"/>
          <w:szCs w:val="20"/>
        </w:rPr>
        <w:t xml:space="preserve"> </w:t>
      </w:r>
      <w:r w:rsidRPr="00653870">
        <w:rPr>
          <w:color w:val="000000" w:themeColor="text1"/>
          <w:szCs w:val="20"/>
        </w:rPr>
        <w:t>Experience</w:t>
      </w:r>
      <w:r w:rsidRPr="00653870">
        <w:rPr>
          <w:color w:val="000000" w:themeColor="text1"/>
          <w:spacing w:val="-4"/>
          <w:szCs w:val="20"/>
        </w:rPr>
        <w:t xml:space="preserve"> </w:t>
      </w:r>
      <w:r w:rsidRPr="00653870">
        <w:rPr>
          <w:color w:val="000000" w:themeColor="text1"/>
          <w:szCs w:val="20"/>
        </w:rPr>
        <w:t>should</w:t>
      </w:r>
      <w:r w:rsidRPr="00653870">
        <w:rPr>
          <w:color w:val="000000" w:themeColor="text1"/>
          <w:spacing w:val="-5"/>
          <w:szCs w:val="20"/>
        </w:rPr>
        <w:t xml:space="preserve"> </w:t>
      </w:r>
      <w:r w:rsidRPr="00653870">
        <w:rPr>
          <w:color w:val="000000" w:themeColor="text1"/>
          <w:szCs w:val="20"/>
        </w:rPr>
        <w:t>be</w:t>
      </w:r>
      <w:r w:rsidRPr="00653870">
        <w:rPr>
          <w:color w:val="000000" w:themeColor="text1"/>
          <w:spacing w:val="-4"/>
          <w:szCs w:val="20"/>
        </w:rPr>
        <w:t xml:space="preserve"> </w:t>
      </w:r>
      <w:r w:rsidRPr="00653870">
        <w:rPr>
          <w:color w:val="000000" w:themeColor="text1"/>
          <w:szCs w:val="20"/>
        </w:rPr>
        <w:t>directed</w:t>
      </w:r>
      <w:r w:rsidRPr="00653870">
        <w:rPr>
          <w:color w:val="000000" w:themeColor="text1"/>
          <w:spacing w:val="-4"/>
          <w:szCs w:val="20"/>
        </w:rPr>
        <w:t xml:space="preserve"> </w:t>
      </w:r>
      <w:r w:rsidRPr="00653870">
        <w:rPr>
          <w:color w:val="000000" w:themeColor="text1"/>
          <w:szCs w:val="20"/>
        </w:rPr>
        <w:t>to</w:t>
      </w:r>
      <w:r w:rsidRPr="00653870">
        <w:rPr>
          <w:color w:val="000000" w:themeColor="text1"/>
          <w:spacing w:val="-5"/>
          <w:szCs w:val="20"/>
        </w:rPr>
        <w:t xml:space="preserve"> </w:t>
      </w:r>
      <w:r w:rsidRPr="00653870">
        <w:rPr>
          <w:color w:val="000000" w:themeColor="text1"/>
          <w:szCs w:val="20"/>
        </w:rPr>
        <w:t>the</w:t>
      </w:r>
      <w:r w:rsidRPr="00653870">
        <w:rPr>
          <w:color w:val="000000" w:themeColor="text1"/>
          <w:spacing w:val="-4"/>
          <w:szCs w:val="20"/>
        </w:rPr>
        <w:t xml:space="preserve"> </w:t>
      </w:r>
      <w:r w:rsidRPr="00653870">
        <w:rPr>
          <w:color w:val="000000" w:themeColor="text1"/>
          <w:szCs w:val="20"/>
        </w:rPr>
        <w:t>Course</w:t>
      </w:r>
      <w:r w:rsidRPr="00653870">
        <w:rPr>
          <w:color w:val="000000" w:themeColor="text1"/>
          <w:spacing w:val="-4"/>
          <w:szCs w:val="20"/>
        </w:rPr>
        <w:t xml:space="preserve"> </w:t>
      </w:r>
      <w:r w:rsidRPr="00653870">
        <w:rPr>
          <w:color w:val="000000" w:themeColor="text1"/>
          <w:szCs w:val="20"/>
        </w:rPr>
        <w:t>Directors.</w:t>
      </w:r>
    </w:p>
    <w:p w:rsidR="00282423" w:rsidRPr="00653870" w:rsidRDefault="00282423" w:rsidP="00282423">
      <w:pPr>
        <w:spacing w:before="9"/>
        <w:rPr>
          <w:rFonts w:eastAsia="Times New Roman"/>
          <w:b/>
          <w:bCs/>
          <w:i/>
          <w:color w:val="000000" w:themeColor="text1"/>
          <w:szCs w:val="20"/>
        </w:rPr>
      </w:pPr>
    </w:p>
    <w:p w:rsidR="00282423" w:rsidRPr="00653870" w:rsidRDefault="00282423" w:rsidP="00282423">
      <w:pPr>
        <w:spacing w:line="242" w:lineRule="auto"/>
        <w:ind w:left="117" w:right="3997"/>
        <w:rPr>
          <w:b/>
          <w:i/>
          <w:color w:val="000000" w:themeColor="text1"/>
          <w:szCs w:val="20"/>
        </w:rPr>
      </w:pPr>
      <w:r w:rsidRPr="00653870">
        <w:rPr>
          <w:b/>
          <w:i/>
          <w:color w:val="000000" w:themeColor="text1"/>
          <w:szCs w:val="20"/>
        </w:rPr>
        <w:t xml:space="preserve">Joseph </w:t>
      </w:r>
      <w:proofErr w:type="spellStart"/>
      <w:r w:rsidRPr="00653870">
        <w:rPr>
          <w:b/>
          <w:i/>
          <w:color w:val="000000" w:themeColor="text1"/>
          <w:szCs w:val="20"/>
        </w:rPr>
        <w:t>Schmitthenner</w:t>
      </w:r>
      <w:proofErr w:type="spellEnd"/>
      <w:r w:rsidRPr="00653870">
        <w:rPr>
          <w:b/>
          <w:i/>
          <w:color w:val="000000" w:themeColor="text1"/>
          <w:spacing w:val="-4"/>
          <w:szCs w:val="20"/>
        </w:rPr>
        <w:t xml:space="preserve"> </w:t>
      </w:r>
      <w:r w:rsidRPr="00653870">
        <w:rPr>
          <w:b/>
          <w:i/>
          <w:color w:val="000000" w:themeColor="text1"/>
          <w:szCs w:val="20"/>
        </w:rPr>
        <w:t>202-994-7154,</w:t>
      </w:r>
      <w:r w:rsidRPr="00653870">
        <w:rPr>
          <w:b/>
          <w:i/>
          <w:color w:val="000000" w:themeColor="text1"/>
          <w:spacing w:val="-5"/>
          <w:szCs w:val="20"/>
        </w:rPr>
        <w:t xml:space="preserve"> </w:t>
      </w:r>
      <w:hyperlink r:id="rId16">
        <w:r w:rsidRPr="00653870">
          <w:rPr>
            <w:b/>
            <w:i/>
            <w:color w:val="000000" w:themeColor="text1"/>
            <w:szCs w:val="20"/>
          </w:rPr>
          <w:t>jschmitthenner@gwu.edu</w:t>
        </w:r>
      </w:hyperlink>
      <w:r w:rsidRPr="00653870">
        <w:rPr>
          <w:b/>
          <w:i/>
          <w:color w:val="000000" w:themeColor="text1"/>
          <w:szCs w:val="20"/>
        </w:rPr>
        <w:t xml:space="preserve"> </w:t>
      </w:r>
    </w:p>
    <w:p w:rsidR="003D531A" w:rsidRDefault="003D531A">
      <w:pPr>
        <w:spacing w:after="160" w:line="259" w:lineRule="auto"/>
        <w:ind w:left="0" w:firstLine="0"/>
        <w:rPr>
          <w:b/>
          <w:i/>
          <w:color w:val="000000" w:themeColor="text1"/>
          <w:szCs w:val="20"/>
        </w:rPr>
      </w:pPr>
    </w:p>
    <w:p w:rsidR="00115FE4" w:rsidRDefault="00115FE4" w:rsidP="00115FE4">
      <w:pPr>
        <w:spacing w:line="242" w:lineRule="auto"/>
        <w:ind w:left="117" w:right="3997"/>
      </w:pPr>
      <w:r>
        <w:rPr>
          <w:b/>
          <w:i/>
          <w:color w:val="000000" w:themeColor="text1"/>
          <w:szCs w:val="20"/>
        </w:rPr>
        <w:t>Vivi Alves de Sa</w:t>
      </w:r>
      <w:r w:rsidRPr="00653870">
        <w:rPr>
          <w:b/>
          <w:i/>
          <w:color w:val="000000" w:themeColor="text1"/>
          <w:spacing w:val="-4"/>
          <w:szCs w:val="20"/>
        </w:rPr>
        <w:t xml:space="preserve"> </w:t>
      </w:r>
      <w:r w:rsidRPr="00653870">
        <w:rPr>
          <w:b/>
          <w:i/>
          <w:color w:val="000000" w:themeColor="text1"/>
          <w:szCs w:val="20"/>
        </w:rPr>
        <w:t>202-994-</w:t>
      </w:r>
      <w:r>
        <w:rPr>
          <w:b/>
          <w:i/>
          <w:color w:val="000000" w:themeColor="text1"/>
          <w:szCs w:val="20"/>
        </w:rPr>
        <w:t>0556</w:t>
      </w:r>
      <w:r w:rsidRPr="00653870">
        <w:rPr>
          <w:b/>
          <w:i/>
          <w:color w:val="000000" w:themeColor="text1"/>
          <w:szCs w:val="20"/>
        </w:rPr>
        <w:t>,</w:t>
      </w:r>
      <w:r w:rsidRPr="00653870">
        <w:rPr>
          <w:b/>
          <w:i/>
          <w:color w:val="000000" w:themeColor="text1"/>
          <w:spacing w:val="-5"/>
          <w:szCs w:val="20"/>
        </w:rPr>
        <w:t xml:space="preserve"> </w:t>
      </w:r>
    </w:p>
    <w:p w:rsidR="00115FE4" w:rsidRPr="00653870" w:rsidRDefault="00115FE4" w:rsidP="00115FE4">
      <w:pPr>
        <w:spacing w:line="242" w:lineRule="auto"/>
        <w:ind w:left="117" w:right="3997"/>
        <w:rPr>
          <w:b/>
          <w:i/>
          <w:color w:val="000000" w:themeColor="text1"/>
          <w:szCs w:val="20"/>
        </w:rPr>
      </w:pPr>
      <w:r>
        <w:rPr>
          <w:b/>
          <w:i/>
          <w:color w:val="000000" w:themeColor="text1"/>
          <w:szCs w:val="20"/>
        </w:rPr>
        <w:t>Vivianne_a@gwu.edu</w:t>
      </w:r>
    </w:p>
    <w:p w:rsidR="00282423" w:rsidRPr="00653870" w:rsidRDefault="00282423">
      <w:pPr>
        <w:spacing w:after="160" w:line="259" w:lineRule="auto"/>
        <w:ind w:left="0" w:firstLine="0"/>
        <w:rPr>
          <w:color w:val="000000" w:themeColor="text1"/>
          <w:szCs w:val="20"/>
        </w:rPr>
      </w:pPr>
      <w:r w:rsidRPr="00653870">
        <w:rPr>
          <w:color w:val="000000" w:themeColor="text1"/>
          <w:szCs w:val="20"/>
        </w:rPr>
        <w:br w:type="page"/>
      </w:r>
    </w:p>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282423" w:rsidRPr="00653870" w:rsidTr="00C019EF">
        <w:trPr>
          <w:trHeight w:val="2196"/>
        </w:trPr>
        <w:tc>
          <w:tcPr>
            <w:tcW w:w="4519" w:type="dxa"/>
            <w:tcBorders>
              <w:top w:val="single" w:sz="4" w:space="0" w:color="000000"/>
              <w:left w:val="single" w:sz="4" w:space="0" w:color="000000"/>
              <w:bottom w:val="single" w:sz="4" w:space="0" w:color="000000"/>
              <w:right w:val="single" w:sz="4" w:space="0" w:color="000000"/>
            </w:tcBorders>
          </w:tcPr>
          <w:p w:rsidR="00282423" w:rsidRPr="00653870" w:rsidRDefault="00282423" w:rsidP="00C019EF">
            <w:pPr>
              <w:spacing w:after="0" w:line="259" w:lineRule="auto"/>
              <w:ind w:left="2" w:firstLine="0"/>
              <w:jc w:val="center"/>
              <w:rPr>
                <w:color w:val="000000" w:themeColor="text1"/>
                <w:szCs w:val="20"/>
              </w:rPr>
            </w:pPr>
          </w:p>
          <w:p w:rsidR="00282423" w:rsidRPr="00653870" w:rsidRDefault="00282423" w:rsidP="00C019EF">
            <w:pPr>
              <w:spacing w:after="0" w:line="259" w:lineRule="auto"/>
              <w:ind w:left="4" w:firstLine="0"/>
              <w:rPr>
                <w:color w:val="000000" w:themeColor="text1"/>
                <w:szCs w:val="20"/>
              </w:rPr>
            </w:pPr>
            <w:r w:rsidRPr="00653870">
              <w:rPr>
                <w:noProof/>
                <w:color w:val="000000" w:themeColor="text1"/>
                <w:szCs w:val="20"/>
              </w:rPr>
              <w:drawing>
                <wp:inline distT="0" distB="0" distL="0" distR="0" wp14:anchorId="1301F517" wp14:editId="4D244075">
                  <wp:extent cx="2717800" cy="889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rsidR="00282423" w:rsidRPr="00653870" w:rsidRDefault="00282423" w:rsidP="00C019EF">
            <w:pPr>
              <w:spacing w:after="0" w:line="259" w:lineRule="auto"/>
              <w:ind w:left="7" w:firstLine="0"/>
              <w:jc w:val="center"/>
              <w:rPr>
                <w:color w:val="000000" w:themeColor="text1"/>
                <w:szCs w:val="20"/>
              </w:rPr>
            </w:pPr>
          </w:p>
          <w:p w:rsidR="00282423" w:rsidRPr="00653870" w:rsidRDefault="00282423" w:rsidP="00C019EF">
            <w:pPr>
              <w:spacing w:after="0" w:line="259" w:lineRule="auto"/>
              <w:ind w:left="0" w:right="48" w:firstLine="0"/>
              <w:jc w:val="center"/>
              <w:rPr>
                <w:b/>
                <w:color w:val="000000" w:themeColor="text1"/>
                <w:szCs w:val="20"/>
              </w:rPr>
            </w:pPr>
            <w:r w:rsidRPr="00653870">
              <w:rPr>
                <w:b/>
                <w:color w:val="000000" w:themeColor="text1"/>
                <w:szCs w:val="20"/>
              </w:rPr>
              <w:t>Syllabus Appendix</w:t>
            </w:r>
          </w:p>
          <w:p w:rsidR="00282423" w:rsidRPr="00653870" w:rsidRDefault="00282423" w:rsidP="00C019EF">
            <w:pPr>
              <w:spacing w:after="0" w:line="259" w:lineRule="auto"/>
              <w:ind w:left="0" w:right="48" w:firstLine="0"/>
              <w:jc w:val="center"/>
              <w:rPr>
                <w:b/>
                <w:color w:val="000000" w:themeColor="text1"/>
                <w:szCs w:val="20"/>
              </w:rPr>
            </w:pPr>
          </w:p>
          <w:p w:rsidR="00282423" w:rsidRPr="00653870" w:rsidRDefault="00282423" w:rsidP="00C019EF">
            <w:pPr>
              <w:spacing w:after="0" w:line="259" w:lineRule="auto"/>
              <w:ind w:left="0" w:right="48" w:firstLine="0"/>
              <w:jc w:val="center"/>
              <w:rPr>
                <w:color w:val="000000" w:themeColor="text1"/>
                <w:szCs w:val="20"/>
              </w:rPr>
            </w:pPr>
            <w:r w:rsidRPr="00653870">
              <w:rPr>
                <w:b/>
                <w:color w:val="000000" w:themeColor="text1"/>
                <w:szCs w:val="20"/>
              </w:rPr>
              <w:t>2020-2021</w:t>
            </w:r>
          </w:p>
        </w:tc>
      </w:tr>
    </w:tbl>
    <w:p w:rsidR="00282423" w:rsidRPr="00653870" w:rsidRDefault="00282423" w:rsidP="00282423">
      <w:pPr>
        <w:rPr>
          <w:color w:val="000000" w:themeColor="text1"/>
          <w:szCs w:val="20"/>
        </w:rPr>
      </w:pPr>
    </w:p>
    <w:p w:rsidR="00282423" w:rsidRPr="00653870" w:rsidRDefault="00282423" w:rsidP="00282423">
      <w:pPr>
        <w:shd w:val="clear" w:color="auto" w:fill="FFFFFF"/>
        <w:spacing w:after="27" w:line="208" w:lineRule="atLeast"/>
        <w:ind w:left="7" w:firstLine="0"/>
        <w:outlineLvl w:val="0"/>
        <w:rPr>
          <w:rFonts w:eastAsia="Times New Roman"/>
          <w:b/>
          <w:bCs/>
          <w:color w:val="000000" w:themeColor="text1"/>
          <w:kern w:val="36"/>
          <w:szCs w:val="20"/>
        </w:rPr>
      </w:pPr>
      <w:r w:rsidRPr="00653870">
        <w:rPr>
          <w:rFonts w:eastAsia="Times New Roman"/>
          <w:b/>
          <w:bCs/>
          <w:color w:val="000000" w:themeColor="text1"/>
          <w:spacing w:val="5"/>
          <w:kern w:val="36"/>
          <w:szCs w:val="20"/>
          <w:shd w:val="clear" w:color="auto" w:fill="FFFFFF"/>
        </w:rPr>
        <w:t>Diversity, Equity and Inclusion</w:t>
      </w:r>
    </w:p>
    <w:p w:rsidR="00282423" w:rsidRPr="00653870" w:rsidRDefault="00282423" w:rsidP="00282423">
      <w:pPr>
        <w:pStyle w:val="NormalWeb"/>
        <w:shd w:val="clear" w:color="auto" w:fill="FFFFFF"/>
        <w:spacing w:before="0" w:beforeAutospacing="0" w:after="0" w:afterAutospacing="0"/>
        <w:rPr>
          <w:rFonts w:ascii="Arial" w:hAnsi="Arial" w:cs="Arial"/>
          <w:color w:val="000000" w:themeColor="text1"/>
          <w:sz w:val="20"/>
          <w:szCs w:val="20"/>
        </w:rPr>
      </w:pPr>
      <w:r w:rsidRPr="00653870">
        <w:rPr>
          <w:rFonts w:ascii="Arial" w:hAnsi="Arial" w:cs="Arial"/>
          <w:color w:val="000000" w:themeColor="text1"/>
          <w:spacing w:val="5"/>
          <w:kern w:val="36"/>
          <w:sz w:val="20"/>
          <w:szCs w:val="20"/>
          <w:shd w:val="clear" w:color="auto" w:fill="FFFFFF"/>
        </w:rPr>
        <w:t>The Milken Institute School of Public Health is committed to support the highest standards and practices of diversity, equity, and inclusion in all of our processes, systems and interactions throughout our community.</w:t>
      </w:r>
      <w:r w:rsidRPr="00653870">
        <w:rPr>
          <w:rFonts w:ascii="Arial" w:hAnsi="Arial" w:cs="Arial"/>
          <w:color w:val="000000" w:themeColor="text1"/>
          <w:kern w:val="36"/>
          <w:sz w:val="20"/>
          <w:szCs w:val="20"/>
        </w:rPr>
        <w:t xml:space="preserve">  </w:t>
      </w:r>
      <w:r w:rsidRPr="00653870">
        <w:rPr>
          <w:rFonts w:ascii="Arial" w:hAnsi="Arial" w:cs="Arial"/>
          <w:color w:val="000000" w:themeColor="text1"/>
          <w:sz w:val="20"/>
          <w:szCs w:val="20"/>
        </w:rPr>
        <w:t xml:space="preserve">We embrace an intellectual community enriched and enhanced by diversity along a number of dimensions, including but not limited to race, color, national origin, language, sex, disability, age, sexual orientation, gender identity, religion, creed, ancestry, belief, veteran status, or genetic information. We at the GWSPH will work in the promotion of diversity, equity and inclusion not only to drive innovation and excellence throughout all our programs but also in honoring our commitment to social justice.  Each of us is responsible for creating a safer, more inclusive environment. </w:t>
      </w:r>
      <w:proofErr w:type="gramStart"/>
      <w:r w:rsidRPr="00653870">
        <w:rPr>
          <w:rFonts w:ascii="Arial" w:hAnsi="Arial" w:cs="Arial"/>
          <w:color w:val="000000" w:themeColor="text1"/>
          <w:sz w:val="20"/>
          <w:szCs w:val="20"/>
        </w:rPr>
        <w:t>Unfortunately</w:t>
      </w:r>
      <w:proofErr w:type="gramEnd"/>
      <w:r w:rsidRPr="00653870">
        <w:rPr>
          <w:rFonts w:ascii="Arial" w:hAnsi="Arial" w:cs="Arial"/>
          <w:color w:val="000000" w:themeColor="text1"/>
          <w:sz w:val="20"/>
          <w:szCs w:val="20"/>
        </w:rPr>
        <w:t xml:space="preserve"> incidents of bias or discrimination do occur, whether intentional or unintentional. Resources available at the University to assist you include the following:</w:t>
      </w:r>
    </w:p>
    <w:p w:rsidR="00282423" w:rsidRPr="00653870" w:rsidRDefault="00282423" w:rsidP="00282423">
      <w:pPr>
        <w:pStyle w:val="NormalWeb"/>
        <w:shd w:val="clear" w:color="auto" w:fill="FFFFFF"/>
        <w:spacing w:before="0" w:beforeAutospacing="0" w:after="0" w:afterAutospacing="0"/>
        <w:rPr>
          <w:rFonts w:ascii="Arial" w:hAnsi="Arial" w:cs="Arial"/>
          <w:color w:val="000000" w:themeColor="text1"/>
          <w:sz w:val="20"/>
          <w:szCs w:val="20"/>
        </w:rPr>
      </w:pPr>
    </w:p>
    <w:p w:rsidR="00282423" w:rsidRPr="00653870" w:rsidRDefault="00282423" w:rsidP="00282423">
      <w:pPr>
        <w:numPr>
          <w:ilvl w:val="0"/>
          <w:numId w:val="40"/>
        </w:numPr>
        <w:spacing w:after="0" w:line="240" w:lineRule="auto"/>
        <w:ind w:left="945"/>
        <w:textAlignment w:val="baseline"/>
        <w:rPr>
          <w:rFonts w:eastAsia="Times New Roman"/>
          <w:color w:val="000000" w:themeColor="text1"/>
          <w:szCs w:val="20"/>
        </w:rPr>
      </w:pPr>
      <w:r w:rsidRPr="00653870">
        <w:rPr>
          <w:rFonts w:eastAsia="Times New Roman"/>
          <w:color w:val="000000" w:themeColor="text1"/>
          <w:szCs w:val="20"/>
        </w:rPr>
        <w:t xml:space="preserve">    GW maintains a website for reporting incidents of bias, </w:t>
      </w:r>
      <w:hyperlink r:id="rId17" w:history="1">
        <w:r w:rsidRPr="00653870">
          <w:rPr>
            <w:color w:val="000000" w:themeColor="text1"/>
            <w:szCs w:val="20"/>
            <w:u w:val="single"/>
          </w:rPr>
          <w:t>https://diversity.gwu.edu/report-bias-incident-online</w:t>
        </w:r>
      </w:hyperlink>
      <w:r w:rsidRPr="00653870">
        <w:rPr>
          <w:color w:val="000000" w:themeColor="text1"/>
          <w:szCs w:val="20"/>
        </w:rPr>
        <w:t>. This si</w:t>
      </w:r>
      <w:r w:rsidRPr="00653870">
        <w:rPr>
          <w:rFonts w:eastAsia="Times New Roman"/>
          <w:color w:val="000000" w:themeColor="text1"/>
          <w:szCs w:val="20"/>
        </w:rPr>
        <w:t>te allows any university community member to report, including anonymously, incidents of bias and other forms of unwelcome conduct motivated by hatred based on race, color, religion, gender or gender identity, sexual orientation, national origin or any other factor.  </w:t>
      </w:r>
    </w:p>
    <w:p w:rsidR="00282423" w:rsidRPr="00653870" w:rsidRDefault="00282423" w:rsidP="00282423">
      <w:pPr>
        <w:spacing w:after="0" w:line="240" w:lineRule="auto"/>
        <w:ind w:left="945" w:firstLine="0"/>
        <w:textAlignment w:val="baseline"/>
        <w:rPr>
          <w:rFonts w:eastAsia="Times New Roman"/>
          <w:color w:val="000000" w:themeColor="text1"/>
          <w:szCs w:val="20"/>
        </w:rPr>
      </w:pPr>
    </w:p>
    <w:p w:rsidR="00282423" w:rsidRPr="00653870" w:rsidRDefault="00282423" w:rsidP="00282423">
      <w:pPr>
        <w:numPr>
          <w:ilvl w:val="0"/>
          <w:numId w:val="40"/>
        </w:numPr>
        <w:spacing w:after="0" w:line="240" w:lineRule="auto"/>
        <w:ind w:left="945"/>
        <w:textAlignment w:val="baseline"/>
        <w:rPr>
          <w:rFonts w:eastAsia="Times New Roman"/>
          <w:color w:val="000000" w:themeColor="text1"/>
          <w:szCs w:val="20"/>
        </w:rPr>
      </w:pPr>
      <w:r w:rsidRPr="00653870">
        <w:rPr>
          <w:rFonts w:eastAsia="Times New Roman"/>
          <w:color w:val="000000" w:themeColor="text1"/>
          <w:szCs w:val="20"/>
        </w:rPr>
        <w:t xml:space="preserve">   GW Office of Diversity Equity and Community Engagement:  </w:t>
      </w:r>
      <w:hyperlink r:id="rId18" w:tgtFrame="_blank" w:history="1">
        <w:r w:rsidRPr="00653870">
          <w:rPr>
            <w:rFonts w:eastAsia="Times New Roman"/>
            <w:color w:val="000000" w:themeColor="text1"/>
            <w:szCs w:val="20"/>
            <w:u w:val="single"/>
          </w:rPr>
          <w:t>https://diversity.gwu.edu/</w:t>
        </w:r>
      </w:hyperlink>
    </w:p>
    <w:p w:rsidR="00282423" w:rsidRPr="00653870" w:rsidRDefault="00282423" w:rsidP="00282423">
      <w:pPr>
        <w:pStyle w:val="Heading1"/>
        <w:spacing w:after="27"/>
        <w:ind w:left="-3"/>
        <w:rPr>
          <w:color w:val="000000" w:themeColor="text1"/>
          <w:szCs w:val="20"/>
        </w:rPr>
      </w:pPr>
    </w:p>
    <w:p w:rsidR="00282423" w:rsidRPr="00653870" w:rsidRDefault="00282423" w:rsidP="00282423">
      <w:pPr>
        <w:pStyle w:val="Heading1"/>
        <w:spacing w:after="27"/>
        <w:ind w:left="-3"/>
        <w:rPr>
          <w:color w:val="000000" w:themeColor="text1"/>
          <w:szCs w:val="20"/>
        </w:rPr>
      </w:pPr>
      <w:r w:rsidRPr="00653870">
        <w:rPr>
          <w:color w:val="000000" w:themeColor="text1"/>
          <w:szCs w:val="20"/>
        </w:rPr>
        <w:t xml:space="preserve">University Policy on Observance of Religious Holidays </w:t>
      </w:r>
    </w:p>
    <w:p w:rsidR="00282423" w:rsidRPr="00653870" w:rsidRDefault="00282423" w:rsidP="00282423">
      <w:pPr>
        <w:pStyle w:val="BodyText"/>
        <w:spacing w:beforeLines="22" w:before="52" w:line="276" w:lineRule="auto"/>
        <w:ind w:left="10" w:right="151"/>
        <w:rPr>
          <w:color w:val="000000" w:themeColor="text1"/>
          <w:szCs w:val="20"/>
        </w:rPr>
      </w:pPr>
      <w:r w:rsidRPr="00653870">
        <w:rPr>
          <w:color w:val="000000" w:themeColor="text1"/>
          <w:spacing w:val="-1"/>
          <w:szCs w:val="20"/>
        </w:rPr>
        <w:t>I</w:t>
      </w:r>
      <w:r w:rsidRPr="00653870">
        <w:rPr>
          <w:color w:val="000000" w:themeColor="text1"/>
          <w:szCs w:val="20"/>
        </w:rPr>
        <w:t>n</w:t>
      </w:r>
      <w:r w:rsidRPr="00653870">
        <w:rPr>
          <w:color w:val="000000" w:themeColor="text1"/>
          <w:spacing w:val="-1"/>
          <w:szCs w:val="20"/>
        </w:rPr>
        <w:t xml:space="preserve"> a</w:t>
      </w:r>
      <w:r w:rsidRPr="00653870">
        <w:rPr>
          <w:color w:val="000000" w:themeColor="text1"/>
          <w:szCs w:val="20"/>
        </w:rPr>
        <w:t>cc</w:t>
      </w:r>
      <w:r w:rsidRPr="00653870">
        <w:rPr>
          <w:color w:val="000000" w:themeColor="text1"/>
          <w:spacing w:val="1"/>
          <w:szCs w:val="20"/>
        </w:rPr>
        <w:t>o</w:t>
      </w:r>
      <w:r w:rsidRPr="00653870">
        <w:rPr>
          <w:color w:val="000000" w:themeColor="text1"/>
          <w:spacing w:val="-1"/>
          <w:szCs w:val="20"/>
        </w:rPr>
        <w:t>rdan</w:t>
      </w:r>
      <w:r w:rsidRPr="00653870">
        <w:rPr>
          <w:color w:val="000000" w:themeColor="text1"/>
          <w:spacing w:val="-3"/>
          <w:szCs w:val="20"/>
        </w:rPr>
        <w:t>c</w:t>
      </w:r>
      <w:r w:rsidRPr="00653870">
        <w:rPr>
          <w:color w:val="000000" w:themeColor="text1"/>
          <w:szCs w:val="20"/>
        </w:rPr>
        <w:t>e</w:t>
      </w:r>
      <w:r w:rsidRPr="00653870">
        <w:rPr>
          <w:color w:val="000000" w:themeColor="text1"/>
          <w:spacing w:val="1"/>
          <w:szCs w:val="20"/>
        </w:rPr>
        <w:t xml:space="preserve"> </w:t>
      </w:r>
      <w:r w:rsidRPr="00653870">
        <w:rPr>
          <w:color w:val="000000" w:themeColor="text1"/>
          <w:szCs w:val="20"/>
        </w:rPr>
        <w:t>w</w:t>
      </w:r>
      <w:r w:rsidRPr="00653870">
        <w:rPr>
          <w:color w:val="000000" w:themeColor="text1"/>
          <w:spacing w:val="-3"/>
          <w:szCs w:val="20"/>
        </w:rPr>
        <w:t>i</w:t>
      </w:r>
      <w:r w:rsidRPr="00653870">
        <w:rPr>
          <w:color w:val="000000" w:themeColor="text1"/>
          <w:szCs w:val="20"/>
        </w:rPr>
        <w:t>th</w:t>
      </w:r>
      <w:r w:rsidRPr="00653870">
        <w:rPr>
          <w:color w:val="000000" w:themeColor="text1"/>
          <w:spacing w:val="-1"/>
          <w:szCs w:val="20"/>
        </w:rPr>
        <w:t xml:space="preserve"> Uni</w:t>
      </w:r>
      <w:r w:rsidRPr="00653870">
        <w:rPr>
          <w:color w:val="000000" w:themeColor="text1"/>
          <w:spacing w:val="-2"/>
          <w:szCs w:val="20"/>
        </w:rPr>
        <w:t>v</w:t>
      </w:r>
      <w:r w:rsidRPr="00653870">
        <w:rPr>
          <w:color w:val="000000" w:themeColor="text1"/>
          <w:szCs w:val="20"/>
        </w:rPr>
        <w:t>e</w:t>
      </w:r>
      <w:r w:rsidRPr="00653870">
        <w:rPr>
          <w:color w:val="000000" w:themeColor="text1"/>
          <w:spacing w:val="-1"/>
          <w:szCs w:val="20"/>
        </w:rPr>
        <w:t>r</w:t>
      </w:r>
      <w:r w:rsidRPr="00653870">
        <w:rPr>
          <w:color w:val="000000" w:themeColor="text1"/>
          <w:spacing w:val="-3"/>
          <w:szCs w:val="20"/>
        </w:rPr>
        <w:t>s</w:t>
      </w:r>
      <w:r w:rsidRPr="00653870">
        <w:rPr>
          <w:color w:val="000000" w:themeColor="text1"/>
          <w:spacing w:val="-1"/>
          <w:szCs w:val="20"/>
        </w:rPr>
        <w:t>i</w:t>
      </w:r>
      <w:r w:rsidRPr="00653870">
        <w:rPr>
          <w:color w:val="000000" w:themeColor="text1"/>
          <w:szCs w:val="20"/>
        </w:rPr>
        <w:t>ty</w:t>
      </w:r>
      <w:r w:rsidRPr="00653870">
        <w:rPr>
          <w:color w:val="000000" w:themeColor="text1"/>
          <w:spacing w:val="1"/>
          <w:szCs w:val="20"/>
        </w:rPr>
        <w:t xml:space="preserve"> </w:t>
      </w:r>
      <w:r w:rsidRPr="00653870">
        <w:rPr>
          <w:color w:val="000000" w:themeColor="text1"/>
          <w:spacing w:val="-4"/>
          <w:szCs w:val="20"/>
        </w:rPr>
        <w:t>p</w:t>
      </w:r>
      <w:r w:rsidRPr="00653870">
        <w:rPr>
          <w:color w:val="000000" w:themeColor="text1"/>
          <w:spacing w:val="1"/>
          <w:szCs w:val="20"/>
        </w:rPr>
        <w:t>o</w:t>
      </w:r>
      <w:r w:rsidRPr="00653870">
        <w:rPr>
          <w:color w:val="000000" w:themeColor="text1"/>
          <w:spacing w:val="-1"/>
          <w:szCs w:val="20"/>
        </w:rPr>
        <w:t>li</w:t>
      </w:r>
      <w:r w:rsidRPr="00653870">
        <w:rPr>
          <w:color w:val="000000" w:themeColor="text1"/>
          <w:szCs w:val="20"/>
        </w:rPr>
        <w:t>cy,</w:t>
      </w:r>
      <w:r w:rsidRPr="00653870">
        <w:rPr>
          <w:color w:val="000000" w:themeColor="text1"/>
          <w:spacing w:val="-2"/>
          <w:szCs w:val="20"/>
        </w:rPr>
        <w:t xml:space="preserve"> </w:t>
      </w:r>
      <w:r w:rsidRPr="00653870">
        <w:rPr>
          <w:color w:val="000000" w:themeColor="text1"/>
          <w:szCs w:val="20"/>
        </w:rPr>
        <w:t>st</w:t>
      </w:r>
      <w:r w:rsidRPr="00653870">
        <w:rPr>
          <w:color w:val="000000" w:themeColor="text1"/>
          <w:spacing w:val="-1"/>
          <w:szCs w:val="20"/>
        </w:rPr>
        <w:t>ud</w:t>
      </w:r>
      <w:r w:rsidRPr="00653870">
        <w:rPr>
          <w:color w:val="000000" w:themeColor="text1"/>
          <w:szCs w:val="20"/>
        </w:rPr>
        <w:t>e</w:t>
      </w:r>
      <w:r w:rsidRPr="00653870">
        <w:rPr>
          <w:color w:val="000000" w:themeColor="text1"/>
          <w:spacing w:val="-1"/>
          <w:szCs w:val="20"/>
        </w:rPr>
        <w:t>n</w:t>
      </w:r>
      <w:r w:rsidRPr="00653870">
        <w:rPr>
          <w:color w:val="000000" w:themeColor="text1"/>
          <w:szCs w:val="20"/>
        </w:rPr>
        <w:t>ts</w:t>
      </w:r>
      <w:r w:rsidRPr="00653870">
        <w:rPr>
          <w:color w:val="000000" w:themeColor="text1"/>
          <w:spacing w:val="-2"/>
          <w:szCs w:val="20"/>
        </w:rPr>
        <w:t xml:space="preserve"> </w:t>
      </w:r>
      <w:r w:rsidRPr="00653870">
        <w:rPr>
          <w:color w:val="000000" w:themeColor="text1"/>
          <w:szCs w:val="20"/>
        </w:rPr>
        <w:t>s</w:t>
      </w:r>
      <w:r w:rsidRPr="00653870">
        <w:rPr>
          <w:color w:val="000000" w:themeColor="text1"/>
          <w:spacing w:val="-1"/>
          <w:szCs w:val="20"/>
        </w:rPr>
        <w:t>h</w:t>
      </w:r>
      <w:r w:rsidRPr="00653870">
        <w:rPr>
          <w:color w:val="000000" w:themeColor="text1"/>
          <w:spacing w:val="1"/>
          <w:szCs w:val="20"/>
        </w:rPr>
        <w:t>o</w:t>
      </w:r>
      <w:r w:rsidRPr="00653870">
        <w:rPr>
          <w:color w:val="000000" w:themeColor="text1"/>
          <w:spacing w:val="-1"/>
          <w:szCs w:val="20"/>
        </w:rPr>
        <w:t>ul</w:t>
      </w:r>
      <w:r w:rsidRPr="00653870">
        <w:rPr>
          <w:color w:val="000000" w:themeColor="text1"/>
          <w:szCs w:val="20"/>
        </w:rPr>
        <w:t>d</w:t>
      </w:r>
      <w:r w:rsidRPr="00653870">
        <w:rPr>
          <w:color w:val="000000" w:themeColor="text1"/>
          <w:spacing w:val="-3"/>
          <w:szCs w:val="20"/>
        </w:rPr>
        <w:t xml:space="preserve"> </w:t>
      </w:r>
      <w:r w:rsidRPr="00653870">
        <w:rPr>
          <w:color w:val="000000" w:themeColor="text1"/>
          <w:spacing w:val="-1"/>
          <w:szCs w:val="20"/>
        </w:rPr>
        <w:t>n</w:t>
      </w:r>
      <w:r w:rsidRPr="00653870">
        <w:rPr>
          <w:color w:val="000000" w:themeColor="text1"/>
          <w:spacing w:val="1"/>
          <w:szCs w:val="20"/>
        </w:rPr>
        <w:t>o</w:t>
      </w:r>
      <w:r w:rsidRPr="00653870">
        <w:rPr>
          <w:color w:val="000000" w:themeColor="text1"/>
          <w:szCs w:val="20"/>
        </w:rPr>
        <w:t>t</w:t>
      </w:r>
      <w:r w:rsidRPr="00653870">
        <w:rPr>
          <w:color w:val="000000" w:themeColor="text1"/>
          <w:spacing w:val="-1"/>
          <w:szCs w:val="20"/>
        </w:rPr>
        <w:t>if</w:t>
      </w:r>
      <w:r w:rsidRPr="00653870">
        <w:rPr>
          <w:color w:val="000000" w:themeColor="text1"/>
          <w:szCs w:val="20"/>
        </w:rPr>
        <w:t>y</w:t>
      </w:r>
      <w:r w:rsidRPr="00653870">
        <w:rPr>
          <w:color w:val="000000" w:themeColor="text1"/>
          <w:spacing w:val="-2"/>
          <w:szCs w:val="20"/>
        </w:rPr>
        <w:t xml:space="preserve"> </w:t>
      </w:r>
      <w:r w:rsidRPr="00653870">
        <w:rPr>
          <w:color w:val="000000" w:themeColor="text1"/>
          <w:spacing w:val="-1"/>
          <w:szCs w:val="20"/>
        </w:rPr>
        <w:t>fa</w:t>
      </w:r>
      <w:r w:rsidRPr="00653870">
        <w:rPr>
          <w:color w:val="000000" w:themeColor="text1"/>
          <w:szCs w:val="20"/>
        </w:rPr>
        <w:t>c</w:t>
      </w:r>
      <w:r w:rsidRPr="00653870">
        <w:rPr>
          <w:color w:val="000000" w:themeColor="text1"/>
          <w:spacing w:val="-1"/>
          <w:szCs w:val="20"/>
        </w:rPr>
        <w:t>ul</w:t>
      </w:r>
      <w:r w:rsidRPr="00653870">
        <w:rPr>
          <w:color w:val="000000" w:themeColor="text1"/>
          <w:szCs w:val="20"/>
        </w:rPr>
        <w:t>ty</w:t>
      </w:r>
      <w:r w:rsidRPr="00653870">
        <w:rPr>
          <w:color w:val="000000" w:themeColor="text1"/>
          <w:spacing w:val="-1"/>
          <w:szCs w:val="20"/>
        </w:rPr>
        <w:t xml:space="preserve"> durin</w:t>
      </w:r>
      <w:r w:rsidRPr="00653870">
        <w:rPr>
          <w:color w:val="000000" w:themeColor="text1"/>
          <w:szCs w:val="20"/>
        </w:rPr>
        <w:t>g</w:t>
      </w:r>
      <w:r w:rsidRPr="00653870">
        <w:rPr>
          <w:color w:val="000000" w:themeColor="text1"/>
          <w:spacing w:val="-1"/>
          <w:szCs w:val="20"/>
        </w:rPr>
        <w:t xml:space="preserve"> </w:t>
      </w:r>
      <w:r w:rsidRPr="00653870">
        <w:rPr>
          <w:color w:val="000000" w:themeColor="text1"/>
          <w:szCs w:val="20"/>
        </w:rPr>
        <w:t>t</w:t>
      </w:r>
      <w:r w:rsidRPr="00653870">
        <w:rPr>
          <w:color w:val="000000" w:themeColor="text1"/>
          <w:spacing w:val="-1"/>
          <w:szCs w:val="20"/>
        </w:rPr>
        <w:t>h</w:t>
      </w:r>
      <w:r w:rsidRPr="00653870">
        <w:rPr>
          <w:color w:val="000000" w:themeColor="text1"/>
          <w:szCs w:val="20"/>
        </w:rPr>
        <w:t>e</w:t>
      </w:r>
      <w:r w:rsidRPr="00653870">
        <w:rPr>
          <w:color w:val="000000" w:themeColor="text1"/>
          <w:spacing w:val="1"/>
          <w:szCs w:val="20"/>
        </w:rPr>
        <w:t xml:space="preserve"> </w:t>
      </w:r>
      <w:r w:rsidRPr="00653870">
        <w:rPr>
          <w:color w:val="000000" w:themeColor="text1"/>
          <w:spacing w:val="-1"/>
          <w:szCs w:val="20"/>
        </w:rPr>
        <w:t>fi</w:t>
      </w:r>
      <w:r w:rsidRPr="00653870">
        <w:rPr>
          <w:color w:val="000000" w:themeColor="text1"/>
          <w:spacing w:val="-3"/>
          <w:szCs w:val="20"/>
        </w:rPr>
        <w:t>r</w:t>
      </w:r>
      <w:r w:rsidRPr="00653870">
        <w:rPr>
          <w:color w:val="000000" w:themeColor="text1"/>
          <w:szCs w:val="20"/>
        </w:rPr>
        <w:t>st</w:t>
      </w:r>
      <w:r w:rsidRPr="00653870">
        <w:rPr>
          <w:color w:val="000000" w:themeColor="text1"/>
          <w:spacing w:val="1"/>
          <w:szCs w:val="20"/>
        </w:rPr>
        <w:t xml:space="preserve"> </w:t>
      </w:r>
      <w:r w:rsidRPr="00653870">
        <w:rPr>
          <w:color w:val="000000" w:themeColor="text1"/>
          <w:spacing w:val="-2"/>
          <w:szCs w:val="20"/>
        </w:rPr>
        <w:t>w</w:t>
      </w:r>
      <w:r w:rsidRPr="00653870">
        <w:rPr>
          <w:color w:val="000000" w:themeColor="text1"/>
          <w:szCs w:val="20"/>
        </w:rPr>
        <w:t>eek</w:t>
      </w:r>
      <w:r w:rsidRPr="00653870">
        <w:rPr>
          <w:color w:val="000000" w:themeColor="text1"/>
          <w:spacing w:val="-2"/>
          <w:szCs w:val="20"/>
        </w:rPr>
        <w:t xml:space="preserve"> </w:t>
      </w:r>
      <w:r w:rsidRPr="00653870">
        <w:rPr>
          <w:color w:val="000000" w:themeColor="text1"/>
          <w:spacing w:val="1"/>
          <w:szCs w:val="20"/>
        </w:rPr>
        <w:t>o</w:t>
      </w:r>
      <w:r w:rsidRPr="00653870">
        <w:rPr>
          <w:color w:val="000000" w:themeColor="text1"/>
          <w:szCs w:val="20"/>
        </w:rPr>
        <w:t>f</w:t>
      </w:r>
      <w:r w:rsidRPr="00653870">
        <w:rPr>
          <w:color w:val="000000" w:themeColor="text1"/>
          <w:spacing w:val="-1"/>
          <w:szCs w:val="20"/>
        </w:rPr>
        <w:t xml:space="preserve"> </w:t>
      </w:r>
      <w:r w:rsidRPr="00653870">
        <w:rPr>
          <w:color w:val="000000" w:themeColor="text1"/>
          <w:szCs w:val="20"/>
        </w:rPr>
        <w:t>t</w:t>
      </w:r>
      <w:r w:rsidRPr="00653870">
        <w:rPr>
          <w:color w:val="000000" w:themeColor="text1"/>
          <w:spacing w:val="-1"/>
          <w:szCs w:val="20"/>
        </w:rPr>
        <w:t>h</w:t>
      </w:r>
      <w:r w:rsidRPr="00653870">
        <w:rPr>
          <w:color w:val="000000" w:themeColor="text1"/>
          <w:szCs w:val="20"/>
        </w:rPr>
        <w:t>e</w:t>
      </w:r>
      <w:r w:rsidRPr="00653870">
        <w:rPr>
          <w:color w:val="000000" w:themeColor="text1"/>
          <w:spacing w:val="1"/>
          <w:szCs w:val="20"/>
        </w:rPr>
        <w:t xml:space="preserve"> </w:t>
      </w:r>
      <w:r w:rsidRPr="00653870">
        <w:rPr>
          <w:color w:val="000000" w:themeColor="text1"/>
          <w:spacing w:val="-3"/>
          <w:szCs w:val="20"/>
        </w:rPr>
        <w:t>term</w:t>
      </w:r>
      <w:r w:rsidRPr="00653870">
        <w:rPr>
          <w:color w:val="000000" w:themeColor="text1"/>
          <w:spacing w:val="-2"/>
          <w:szCs w:val="20"/>
        </w:rPr>
        <w:t xml:space="preserve"> </w:t>
      </w:r>
      <w:r w:rsidRPr="00653870">
        <w:rPr>
          <w:color w:val="000000" w:themeColor="text1"/>
          <w:spacing w:val="1"/>
          <w:szCs w:val="20"/>
        </w:rPr>
        <w:t>o</w:t>
      </w:r>
      <w:r w:rsidRPr="00653870">
        <w:rPr>
          <w:color w:val="000000" w:themeColor="text1"/>
          <w:szCs w:val="20"/>
        </w:rPr>
        <w:t>f</w:t>
      </w:r>
      <w:r w:rsidRPr="00653870">
        <w:rPr>
          <w:color w:val="000000" w:themeColor="text1"/>
          <w:spacing w:val="-2"/>
          <w:szCs w:val="20"/>
        </w:rPr>
        <w:t xml:space="preserve"> </w:t>
      </w:r>
      <w:r w:rsidRPr="00653870">
        <w:rPr>
          <w:color w:val="000000" w:themeColor="text1"/>
          <w:szCs w:val="20"/>
        </w:rPr>
        <w:t>t</w:t>
      </w:r>
      <w:r w:rsidRPr="00653870">
        <w:rPr>
          <w:color w:val="000000" w:themeColor="text1"/>
          <w:spacing w:val="-1"/>
          <w:szCs w:val="20"/>
        </w:rPr>
        <w:t>h</w:t>
      </w:r>
      <w:r w:rsidRPr="00653870">
        <w:rPr>
          <w:color w:val="000000" w:themeColor="text1"/>
          <w:szCs w:val="20"/>
        </w:rPr>
        <w:t>e</w:t>
      </w:r>
      <w:r w:rsidRPr="00653870">
        <w:rPr>
          <w:color w:val="000000" w:themeColor="text1"/>
          <w:spacing w:val="-1"/>
          <w:szCs w:val="20"/>
        </w:rPr>
        <w:t>i</w:t>
      </w:r>
      <w:r w:rsidRPr="00653870">
        <w:rPr>
          <w:color w:val="000000" w:themeColor="text1"/>
          <w:szCs w:val="20"/>
        </w:rPr>
        <w:t xml:space="preserve">r </w:t>
      </w:r>
      <w:r w:rsidRPr="00653870">
        <w:rPr>
          <w:color w:val="000000" w:themeColor="text1"/>
          <w:spacing w:val="-1"/>
          <w:szCs w:val="20"/>
        </w:rPr>
        <w:t>in</w:t>
      </w:r>
      <w:r w:rsidRPr="00653870">
        <w:rPr>
          <w:color w:val="000000" w:themeColor="text1"/>
          <w:szCs w:val="20"/>
        </w:rPr>
        <w:t>te</w:t>
      </w:r>
      <w:r w:rsidRPr="00653870">
        <w:rPr>
          <w:color w:val="000000" w:themeColor="text1"/>
          <w:spacing w:val="-1"/>
          <w:szCs w:val="20"/>
        </w:rPr>
        <w:t>n</w:t>
      </w:r>
      <w:r w:rsidRPr="00653870">
        <w:rPr>
          <w:color w:val="000000" w:themeColor="text1"/>
          <w:szCs w:val="20"/>
        </w:rPr>
        <w:t>t</w:t>
      </w:r>
      <w:r w:rsidRPr="00653870">
        <w:rPr>
          <w:color w:val="000000" w:themeColor="text1"/>
          <w:spacing w:val="-1"/>
          <w:szCs w:val="20"/>
        </w:rPr>
        <w:t>i</w:t>
      </w:r>
      <w:r w:rsidRPr="00653870">
        <w:rPr>
          <w:color w:val="000000" w:themeColor="text1"/>
          <w:spacing w:val="1"/>
          <w:szCs w:val="20"/>
        </w:rPr>
        <w:t>o</w:t>
      </w:r>
      <w:r w:rsidRPr="00653870">
        <w:rPr>
          <w:color w:val="000000" w:themeColor="text1"/>
          <w:szCs w:val="20"/>
        </w:rPr>
        <w:t>n</w:t>
      </w:r>
      <w:r w:rsidRPr="00653870">
        <w:rPr>
          <w:color w:val="000000" w:themeColor="text1"/>
          <w:spacing w:val="-3"/>
          <w:szCs w:val="20"/>
        </w:rPr>
        <w:t xml:space="preserve"> </w:t>
      </w:r>
      <w:r w:rsidRPr="00653870">
        <w:rPr>
          <w:color w:val="000000" w:themeColor="text1"/>
          <w:szCs w:val="20"/>
        </w:rPr>
        <w:t>to</w:t>
      </w:r>
      <w:r w:rsidRPr="00653870">
        <w:rPr>
          <w:color w:val="000000" w:themeColor="text1"/>
          <w:spacing w:val="-1"/>
          <w:szCs w:val="20"/>
        </w:rPr>
        <w:t xml:space="preserve"> b</w:t>
      </w:r>
      <w:r w:rsidRPr="00653870">
        <w:rPr>
          <w:color w:val="000000" w:themeColor="text1"/>
          <w:szCs w:val="20"/>
        </w:rPr>
        <w:t>e</w:t>
      </w:r>
      <w:r w:rsidRPr="00653870">
        <w:rPr>
          <w:color w:val="000000" w:themeColor="text1"/>
          <w:spacing w:val="1"/>
          <w:szCs w:val="20"/>
        </w:rPr>
        <w:t xml:space="preserve"> </w:t>
      </w:r>
      <w:r w:rsidRPr="00653870">
        <w:rPr>
          <w:color w:val="000000" w:themeColor="text1"/>
          <w:spacing w:val="-1"/>
          <w:szCs w:val="20"/>
        </w:rPr>
        <w:t>ab</w:t>
      </w:r>
      <w:r w:rsidRPr="00653870">
        <w:rPr>
          <w:color w:val="000000" w:themeColor="text1"/>
          <w:spacing w:val="-3"/>
          <w:szCs w:val="20"/>
        </w:rPr>
        <w:t>s</w:t>
      </w:r>
      <w:r w:rsidRPr="00653870">
        <w:rPr>
          <w:color w:val="000000" w:themeColor="text1"/>
          <w:szCs w:val="20"/>
        </w:rPr>
        <w:t>e</w:t>
      </w:r>
      <w:r w:rsidRPr="00653870">
        <w:rPr>
          <w:color w:val="000000" w:themeColor="text1"/>
          <w:spacing w:val="-1"/>
          <w:szCs w:val="20"/>
        </w:rPr>
        <w:t>n</w:t>
      </w:r>
      <w:r w:rsidRPr="00653870">
        <w:rPr>
          <w:color w:val="000000" w:themeColor="text1"/>
          <w:szCs w:val="20"/>
        </w:rPr>
        <w:t>t</w:t>
      </w:r>
      <w:r w:rsidRPr="00653870">
        <w:rPr>
          <w:color w:val="000000" w:themeColor="text1"/>
          <w:spacing w:val="1"/>
          <w:szCs w:val="20"/>
        </w:rPr>
        <w:t xml:space="preserve"> </w:t>
      </w:r>
      <w:r w:rsidRPr="00653870">
        <w:rPr>
          <w:color w:val="000000" w:themeColor="text1"/>
          <w:spacing w:val="-1"/>
          <w:szCs w:val="20"/>
        </w:rPr>
        <w:t>f</w:t>
      </w:r>
      <w:r w:rsidRPr="00653870">
        <w:rPr>
          <w:color w:val="000000" w:themeColor="text1"/>
          <w:spacing w:val="-3"/>
          <w:szCs w:val="20"/>
        </w:rPr>
        <w:t>r</w:t>
      </w:r>
      <w:r w:rsidRPr="00653870">
        <w:rPr>
          <w:color w:val="000000" w:themeColor="text1"/>
          <w:spacing w:val="-2"/>
          <w:szCs w:val="20"/>
        </w:rPr>
        <w:t>o</w:t>
      </w:r>
      <w:r w:rsidRPr="00653870">
        <w:rPr>
          <w:color w:val="000000" w:themeColor="text1"/>
          <w:szCs w:val="20"/>
        </w:rPr>
        <w:t>m</w:t>
      </w:r>
      <w:r w:rsidRPr="00653870">
        <w:rPr>
          <w:color w:val="000000" w:themeColor="text1"/>
          <w:spacing w:val="1"/>
          <w:szCs w:val="20"/>
        </w:rPr>
        <w:t xml:space="preserve"> </w:t>
      </w:r>
      <w:r w:rsidRPr="00653870">
        <w:rPr>
          <w:color w:val="000000" w:themeColor="text1"/>
          <w:szCs w:val="20"/>
        </w:rPr>
        <w:t>c</w:t>
      </w:r>
      <w:r w:rsidRPr="00653870">
        <w:rPr>
          <w:color w:val="000000" w:themeColor="text1"/>
          <w:spacing w:val="-1"/>
          <w:szCs w:val="20"/>
        </w:rPr>
        <w:t>la</w:t>
      </w:r>
      <w:r w:rsidRPr="00653870">
        <w:rPr>
          <w:color w:val="000000" w:themeColor="text1"/>
          <w:spacing w:val="-3"/>
          <w:szCs w:val="20"/>
        </w:rPr>
        <w:t>s</w:t>
      </w:r>
      <w:r w:rsidRPr="00653870">
        <w:rPr>
          <w:color w:val="000000" w:themeColor="text1"/>
          <w:szCs w:val="20"/>
        </w:rPr>
        <w:t>s</w:t>
      </w:r>
      <w:r w:rsidRPr="00653870">
        <w:rPr>
          <w:color w:val="000000" w:themeColor="text1"/>
          <w:spacing w:val="-2"/>
          <w:szCs w:val="20"/>
        </w:rPr>
        <w:t xml:space="preserve"> </w:t>
      </w:r>
      <w:r w:rsidRPr="00653870">
        <w:rPr>
          <w:color w:val="000000" w:themeColor="text1"/>
          <w:spacing w:val="1"/>
          <w:szCs w:val="20"/>
        </w:rPr>
        <w:t>o</w:t>
      </w:r>
      <w:r w:rsidRPr="00653870">
        <w:rPr>
          <w:color w:val="000000" w:themeColor="text1"/>
          <w:szCs w:val="20"/>
        </w:rPr>
        <w:t>n</w:t>
      </w:r>
      <w:r w:rsidRPr="00653870">
        <w:rPr>
          <w:color w:val="000000" w:themeColor="text1"/>
          <w:spacing w:val="-1"/>
          <w:szCs w:val="20"/>
        </w:rPr>
        <w:t xml:space="preserve"> </w:t>
      </w:r>
      <w:r w:rsidRPr="00653870">
        <w:rPr>
          <w:color w:val="000000" w:themeColor="text1"/>
          <w:szCs w:val="20"/>
        </w:rPr>
        <w:t>t</w:t>
      </w:r>
      <w:r w:rsidRPr="00653870">
        <w:rPr>
          <w:color w:val="000000" w:themeColor="text1"/>
          <w:spacing w:val="-1"/>
          <w:szCs w:val="20"/>
        </w:rPr>
        <w:t>h</w:t>
      </w:r>
      <w:r w:rsidRPr="00653870">
        <w:rPr>
          <w:color w:val="000000" w:themeColor="text1"/>
          <w:szCs w:val="20"/>
        </w:rPr>
        <w:t>e</w:t>
      </w:r>
      <w:r w:rsidRPr="00653870">
        <w:rPr>
          <w:color w:val="000000" w:themeColor="text1"/>
          <w:spacing w:val="-1"/>
          <w:szCs w:val="20"/>
        </w:rPr>
        <w:t>i</w:t>
      </w:r>
      <w:r w:rsidRPr="00653870">
        <w:rPr>
          <w:color w:val="000000" w:themeColor="text1"/>
          <w:szCs w:val="20"/>
        </w:rPr>
        <w:t xml:space="preserve">r </w:t>
      </w:r>
      <w:r w:rsidRPr="00653870">
        <w:rPr>
          <w:color w:val="000000" w:themeColor="text1"/>
          <w:spacing w:val="-1"/>
          <w:szCs w:val="20"/>
        </w:rPr>
        <w:t>d</w:t>
      </w:r>
      <w:r w:rsidRPr="00653870">
        <w:rPr>
          <w:color w:val="000000" w:themeColor="text1"/>
          <w:spacing w:val="-3"/>
          <w:szCs w:val="20"/>
        </w:rPr>
        <w:t>a</w:t>
      </w:r>
      <w:r w:rsidRPr="00653870">
        <w:rPr>
          <w:color w:val="000000" w:themeColor="text1"/>
          <w:szCs w:val="20"/>
        </w:rPr>
        <w:t>y(s)</w:t>
      </w:r>
      <w:r w:rsidRPr="00653870">
        <w:rPr>
          <w:color w:val="000000" w:themeColor="text1"/>
          <w:spacing w:val="-2"/>
          <w:szCs w:val="20"/>
        </w:rPr>
        <w:t xml:space="preserve"> </w:t>
      </w:r>
      <w:r w:rsidRPr="00653870">
        <w:rPr>
          <w:color w:val="000000" w:themeColor="text1"/>
          <w:spacing w:val="1"/>
          <w:szCs w:val="20"/>
        </w:rPr>
        <w:t>o</w:t>
      </w:r>
      <w:r w:rsidRPr="00653870">
        <w:rPr>
          <w:color w:val="000000" w:themeColor="text1"/>
          <w:szCs w:val="20"/>
        </w:rPr>
        <w:t>f</w:t>
      </w:r>
      <w:r w:rsidRPr="00653870">
        <w:rPr>
          <w:color w:val="000000" w:themeColor="text1"/>
          <w:spacing w:val="-2"/>
          <w:szCs w:val="20"/>
        </w:rPr>
        <w:t xml:space="preserve"> </w:t>
      </w:r>
      <w:r w:rsidRPr="00653870">
        <w:rPr>
          <w:color w:val="000000" w:themeColor="text1"/>
          <w:spacing w:val="-3"/>
          <w:szCs w:val="20"/>
        </w:rPr>
        <w:t>r</w:t>
      </w:r>
      <w:r w:rsidRPr="00653870">
        <w:rPr>
          <w:color w:val="000000" w:themeColor="text1"/>
          <w:szCs w:val="20"/>
        </w:rPr>
        <w:t>e</w:t>
      </w:r>
      <w:r w:rsidRPr="00653870">
        <w:rPr>
          <w:color w:val="000000" w:themeColor="text1"/>
          <w:spacing w:val="-1"/>
          <w:szCs w:val="20"/>
        </w:rPr>
        <w:t>ligi</w:t>
      </w:r>
      <w:r w:rsidRPr="00653870">
        <w:rPr>
          <w:color w:val="000000" w:themeColor="text1"/>
          <w:spacing w:val="1"/>
          <w:szCs w:val="20"/>
        </w:rPr>
        <w:t>o</w:t>
      </w:r>
      <w:r w:rsidRPr="00653870">
        <w:rPr>
          <w:color w:val="000000" w:themeColor="text1"/>
          <w:spacing w:val="-1"/>
          <w:szCs w:val="20"/>
        </w:rPr>
        <w:t>u</w:t>
      </w:r>
      <w:r w:rsidRPr="00653870">
        <w:rPr>
          <w:color w:val="000000" w:themeColor="text1"/>
          <w:szCs w:val="20"/>
        </w:rPr>
        <w:t>s</w:t>
      </w:r>
      <w:r w:rsidRPr="00653870">
        <w:rPr>
          <w:color w:val="000000" w:themeColor="text1"/>
          <w:spacing w:val="-2"/>
          <w:szCs w:val="20"/>
        </w:rPr>
        <w:t xml:space="preserve"> </w:t>
      </w:r>
      <w:r w:rsidRPr="00653870">
        <w:rPr>
          <w:color w:val="000000" w:themeColor="text1"/>
          <w:spacing w:val="1"/>
          <w:szCs w:val="20"/>
        </w:rPr>
        <w:t>o</w:t>
      </w:r>
      <w:r w:rsidRPr="00653870">
        <w:rPr>
          <w:color w:val="000000" w:themeColor="text1"/>
          <w:spacing w:val="-1"/>
          <w:szCs w:val="20"/>
        </w:rPr>
        <w:t>b</w:t>
      </w:r>
      <w:r w:rsidRPr="00653870">
        <w:rPr>
          <w:color w:val="000000" w:themeColor="text1"/>
          <w:szCs w:val="20"/>
        </w:rPr>
        <w:t>se</w:t>
      </w:r>
      <w:r w:rsidRPr="00653870">
        <w:rPr>
          <w:color w:val="000000" w:themeColor="text1"/>
          <w:spacing w:val="-3"/>
          <w:szCs w:val="20"/>
        </w:rPr>
        <w:t>r</w:t>
      </w:r>
      <w:r w:rsidRPr="00653870">
        <w:rPr>
          <w:color w:val="000000" w:themeColor="text1"/>
          <w:spacing w:val="1"/>
          <w:szCs w:val="20"/>
        </w:rPr>
        <w:t>v</w:t>
      </w:r>
      <w:r w:rsidRPr="00653870">
        <w:rPr>
          <w:color w:val="000000" w:themeColor="text1"/>
          <w:spacing w:val="-1"/>
          <w:szCs w:val="20"/>
        </w:rPr>
        <w:t>an</w:t>
      </w:r>
      <w:r w:rsidRPr="00653870">
        <w:rPr>
          <w:color w:val="000000" w:themeColor="text1"/>
          <w:szCs w:val="20"/>
        </w:rPr>
        <w:t xml:space="preserve">ce. </w:t>
      </w:r>
      <w:r w:rsidRPr="00653870">
        <w:rPr>
          <w:color w:val="000000" w:themeColor="text1"/>
          <w:spacing w:val="-4"/>
          <w:szCs w:val="20"/>
        </w:rPr>
        <w:t>F</w:t>
      </w:r>
      <w:r w:rsidRPr="00653870">
        <w:rPr>
          <w:color w:val="000000" w:themeColor="text1"/>
          <w:spacing w:val="1"/>
          <w:szCs w:val="20"/>
        </w:rPr>
        <w:t>o</w:t>
      </w:r>
      <w:r w:rsidRPr="00653870">
        <w:rPr>
          <w:color w:val="000000" w:themeColor="text1"/>
          <w:szCs w:val="20"/>
        </w:rPr>
        <w:t xml:space="preserve">r </w:t>
      </w:r>
      <w:r w:rsidRPr="00653870">
        <w:rPr>
          <w:color w:val="000000" w:themeColor="text1"/>
          <w:spacing w:val="-1"/>
          <w:szCs w:val="20"/>
        </w:rPr>
        <w:t>d</w:t>
      </w:r>
      <w:r w:rsidRPr="00653870">
        <w:rPr>
          <w:color w:val="000000" w:themeColor="text1"/>
          <w:spacing w:val="-2"/>
          <w:szCs w:val="20"/>
        </w:rPr>
        <w:t>e</w:t>
      </w:r>
      <w:r w:rsidRPr="00653870">
        <w:rPr>
          <w:color w:val="000000" w:themeColor="text1"/>
          <w:szCs w:val="20"/>
        </w:rPr>
        <w:t>t</w:t>
      </w:r>
      <w:r w:rsidRPr="00653870">
        <w:rPr>
          <w:color w:val="000000" w:themeColor="text1"/>
          <w:spacing w:val="-1"/>
          <w:szCs w:val="20"/>
        </w:rPr>
        <w:t>ail</w:t>
      </w:r>
      <w:r w:rsidRPr="00653870">
        <w:rPr>
          <w:color w:val="000000" w:themeColor="text1"/>
          <w:szCs w:val="20"/>
        </w:rPr>
        <w:t xml:space="preserve">s </w:t>
      </w:r>
      <w:r w:rsidRPr="00653870">
        <w:rPr>
          <w:color w:val="000000" w:themeColor="text1"/>
          <w:spacing w:val="-1"/>
          <w:szCs w:val="20"/>
        </w:rPr>
        <w:t>an</w:t>
      </w:r>
      <w:r w:rsidRPr="00653870">
        <w:rPr>
          <w:color w:val="000000" w:themeColor="text1"/>
          <w:szCs w:val="20"/>
        </w:rPr>
        <w:t>d</w:t>
      </w:r>
      <w:r w:rsidRPr="00653870">
        <w:rPr>
          <w:color w:val="000000" w:themeColor="text1"/>
          <w:spacing w:val="-1"/>
          <w:szCs w:val="20"/>
        </w:rPr>
        <w:t xml:space="preserve"> p</w:t>
      </w:r>
      <w:r w:rsidRPr="00653870">
        <w:rPr>
          <w:color w:val="000000" w:themeColor="text1"/>
          <w:spacing w:val="1"/>
          <w:szCs w:val="20"/>
        </w:rPr>
        <w:t>o</w:t>
      </w:r>
      <w:r w:rsidRPr="00653870">
        <w:rPr>
          <w:color w:val="000000" w:themeColor="text1"/>
          <w:spacing w:val="-1"/>
          <w:szCs w:val="20"/>
        </w:rPr>
        <w:t>li</w:t>
      </w:r>
      <w:r w:rsidRPr="00653870">
        <w:rPr>
          <w:color w:val="000000" w:themeColor="text1"/>
          <w:spacing w:val="-3"/>
          <w:szCs w:val="20"/>
        </w:rPr>
        <w:t>c</w:t>
      </w:r>
      <w:r w:rsidRPr="00653870">
        <w:rPr>
          <w:color w:val="000000" w:themeColor="text1"/>
          <w:szCs w:val="20"/>
        </w:rPr>
        <w:t xml:space="preserve">y, </w:t>
      </w:r>
      <w:r w:rsidRPr="00653870">
        <w:rPr>
          <w:color w:val="000000" w:themeColor="text1"/>
          <w:spacing w:val="-3"/>
          <w:szCs w:val="20"/>
        </w:rPr>
        <w:t>s</w:t>
      </w:r>
      <w:r w:rsidRPr="00653870">
        <w:rPr>
          <w:color w:val="000000" w:themeColor="text1"/>
          <w:szCs w:val="20"/>
        </w:rPr>
        <w:t>e</w:t>
      </w:r>
      <w:r w:rsidRPr="00653870">
        <w:rPr>
          <w:color w:val="000000" w:themeColor="text1"/>
          <w:spacing w:val="-2"/>
          <w:szCs w:val="20"/>
        </w:rPr>
        <w:t>e “Religious Holidays” at</w:t>
      </w:r>
      <w:r w:rsidRPr="00653870">
        <w:rPr>
          <w:color w:val="000000" w:themeColor="text1"/>
          <w:szCs w:val="20"/>
        </w:rPr>
        <w:t xml:space="preserve">: </w:t>
      </w:r>
      <w:hyperlink r:id="rId19" w:history="1">
        <w:r w:rsidRPr="00653870">
          <w:rPr>
            <w:color w:val="000000" w:themeColor="text1"/>
            <w:szCs w:val="20"/>
            <w:u w:val="single"/>
          </w:rPr>
          <w:t>https://provost.gwu.edu/policies-procedures-and-guidelines</w:t>
        </w:r>
      </w:hyperlink>
      <w:r w:rsidRPr="00653870">
        <w:rPr>
          <w:color w:val="000000" w:themeColor="text1"/>
          <w:szCs w:val="20"/>
        </w:rPr>
        <w:t>.</w:t>
      </w:r>
    </w:p>
    <w:p w:rsidR="00282423" w:rsidRPr="00653870" w:rsidRDefault="00282423" w:rsidP="00282423">
      <w:pPr>
        <w:widowControl w:val="0"/>
        <w:spacing w:after="0" w:line="276" w:lineRule="auto"/>
        <w:ind w:left="0" w:firstLine="0"/>
        <w:rPr>
          <w:color w:val="000000" w:themeColor="text1"/>
          <w:szCs w:val="20"/>
        </w:rPr>
      </w:pPr>
    </w:p>
    <w:p w:rsidR="00282423" w:rsidRPr="00653870" w:rsidRDefault="00282423" w:rsidP="00282423">
      <w:pPr>
        <w:widowControl w:val="0"/>
        <w:spacing w:after="0" w:line="276" w:lineRule="auto"/>
        <w:ind w:left="0" w:firstLine="0"/>
        <w:rPr>
          <w:color w:val="000000" w:themeColor="text1"/>
          <w:szCs w:val="20"/>
        </w:rPr>
      </w:pPr>
      <w:r w:rsidRPr="00653870">
        <w:rPr>
          <w:b/>
          <w:color w:val="000000" w:themeColor="text1"/>
          <w:szCs w:val="20"/>
        </w:rPr>
        <w:t>GW Student Support Services for Remote Learning</w:t>
      </w:r>
    </w:p>
    <w:p w:rsidR="00282423" w:rsidRPr="00653870" w:rsidRDefault="00282423" w:rsidP="00282423">
      <w:pPr>
        <w:widowControl w:val="0"/>
        <w:spacing w:after="0" w:line="276" w:lineRule="auto"/>
        <w:ind w:left="0" w:firstLine="0"/>
        <w:rPr>
          <w:rStyle w:val="Hyperlink"/>
          <w:color w:val="000000" w:themeColor="text1"/>
          <w:szCs w:val="20"/>
        </w:rPr>
      </w:pPr>
      <w:r w:rsidRPr="00653870">
        <w:rPr>
          <w:color w:val="000000" w:themeColor="text1"/>
          <w:szCs w:val="20"/>
        </w:rPr>
        <w:t xml:space="preserve">Support for students in regard to technical requirements for remote learning including a variety of student services and obtaining a </w:t>
      </w:r>
      <w:proofErr w:type="spellStart"/>
      <w:r w:rsidRPr="00653870">
        <w:rPr>
          <w:color w:val="000000" w:themeColor="text1"/>
          <w:szCs w:val="20"/>
        </w:rPr>
        <w:t>GWorld</w:t>
      </w:r>
      <w:proofErr w:type="spellEnd"/>
      <w:r w:rsidRPr="00653870">
        <w:rPr>
          <w:color w:val="000000" w:themeColor="text1"/>
          <w:szCs w:val="20"/>
        </w:rPr>
        <w:t xml:space="preserve"> card can be found at: </w:t>
      </w:r>
      <w:hyperlink r:id="rId20" w:history="1">
        <w:r w:rsidRPr="00653870">
          <w:rPr>
            <w:rStyle w:val="Hyperlink"/>
            <w:color w:val="000000" w:themeColor="text1"/>
            <w:szCs w:val="20"/>
          </w:rPr>
          <w:t>online.gwu.edu/student-support</w:t>
        </w:r>
      </w:hyperlink>
      <w:r w:rsidRPr="00653870">
        <w:rPr>
          <w:rStyle w:val="Hyperlink"/>
          <w:color w:val="000000" w:themeColor="text1"/>
          <w:szCs w:val="20"/>
        </w:rPr>
        <w:t>.</w:t>
      </w:r>
    </w:p>
    <w:p w:rsidR="00282423" w:rsidRPr="00653870" w:rsidRDefault="00282423" w:rsidP="00282423">
      <w:pPr>
        <w:spacing w:after="0" w:line="259" w:lineRule="auto"/>
        <w:ind w:left="2" w:firstLine="0"/>
        <w:rPr>
          <w:color w:val="000000" w:themeColor="text1"/>
          <w:szCs w:val="20"/>
        </w:rPr>
      </w:pPr>
    </w:p>
    <w:p w:rsidR="00282423" w:rsidRPr="00653870" w:rsidRDefault="00282423" w:rsidP="00282423">
      <w:pPr>
        <w:pStyle w:val="Heading1"/>
        <w:ind w:left="-3"/>
        <w:rPr>
          <w:color w:val="000000" w:themeColor="text1"/>
          <w:szCs w:val="20"/>
        </w:rPr>
      </w:pPr>
      <w:r w:rsidRPr="00653870">
        <w:rPr>
          <w:color w:val="000000" w:themeColor="text1"/>
          <w:szCs w:val="20"/>
        </w:rPr>
        <w:t>Blackboard</w:t>
      </w:r>
    </w:p>
    <w:p w:rsidR="00282423" w:rsidRPr="00653870" w:rsidRDefault="00282423" w:rsidP="00282423">
      <w:pPr>
        <w:ind w:left="10" w:right="5"/>
        <w:rPr>
          <w:color w:val="000000" w:themeColor="text1"/>
          <w:szCs w:val="20"/>
        </w:rPr>
      </w:pPr>
      <w:r w:rsidRPr="00653870">
        <w:rPr>
          <w:color w:val="000000" w:themeColor="text1"/>
          <w:szCs w:val="20"/>
        </w:rPr>
        <w:t xml:space="preserve">Blackboard will be used for posting course files and assignments and for communicating with the class. You are already enrolled for this course on Blackboard if you have completed registration for the course. It is your responsibility to periodically check the course site (log in at </w:t>
      </w:r>
      <w:hyperlink r:id="rId21">
        <w:r w:rsidRPr="00653870">
          <w:rPr>
            <w:color w:val="000000" w:themeColor="text1"/>
            <w:szCs w:val="20"/>
            <w:u w:val="single" w:color="0000FF"/>
          </w:rPr>
          <w:t>http://blackboard.gwu.edu/</w:t>
        </w:r>
      </w:hyperlink>
      <w:hyperlink r:id="rId22">
        <w:r w:rsidRPr="00653870">
          <w:rPr>
            <w:color w:val="000000" w:themeColor="text1"/>
            <w:szCs w:val="20"/>
          </w:rPr>
          <w:t xml:space="preserve"> </w:t>
        </w:r>
      </w:hyperlink>
      <w:r w:rsidRPr="00653870">
        <w:rPr>
          <w:color w:val="000000" w:themeColor="text1"/>
          <w:szCs w:val="20"/>
        </w:rPr>
        <w:t xml:space="preserve">using your gwu.edu address) for updates to the syllabus/readings. </w:t>
      </w:r>
    </w:p>
    <w:p w:rsidR="00282423" w:rsidRPr="00653870" w:rsidRDefault="00282423" w:rsidP="00282423">
      <w:pPr>
        <w:ind w:left="730" w:right="5"/>
        <w:rPr>
          <w:color w:val="000000" w:themeColor="text1"/>
          <w:szCs w:val="20"/>
        </w:rPr>
      </w:pPr>
    </w:p>
    <w:p w:rsidR="00282423" w:rsidRPr="00653870" w:rsidRDefault="00282423" w:rsidP="00282423">
      <w:pPr>
        <w:ind w:left="0" w:firstLine="0"/>
        <w:rPr>
          <w:b/>
          <w:color w:val="000000" w:themeColor="text1"/>
          <w:szCs w:val="20"/>
        </w:rPr>
      </w:pPr>
      <w:r w:rsidRPr="00653870">
        <w:rPr>
          <w:b/>
          <w:color w:val="000000" w:themeColor="text1"/>
          <w:szCs w:val="20"/>
        </w:rPr>
        <w:t>2GW (applicable for @GW online programs)</w:t>
      </w:r>
    </w:p>
    <w:p w:rsidR="00282423" w:rsidRPr="00653870" w:rsidRDefault="00282423" w:rsidP="00282423">
      <w:pPr>
        <w:ind w:left="10" w:firstLine="0"/>
        <w:rPr>
          <w:color w:val="000000" w:themeColor="text1"/>
          <w:szCs w:val="20"/>
        </w:rPr>
      </w:pPr>
      <w:r w:rsidRPr="00653870">
        <w:rPr>
          <w:color w:val="000000" w:themeColor="text1"/>
          <w:szCs w:val="20"/>
        </w:rPr>
        <w:t xml:space="preserve">2GW will be used for online course activities, hosting weekly course content, the posting of course files and assignments and for communicating with the class.  Students are already enrolled for this course on 2GW if registration has been completed for online courses, not residential coursework typically offered residentially.  If is the student’s responsibility to periodically check the course site for updates to the syllabus/readings/schedules.  </w:t>
      </w:r>
    </w:p>
    <w:p w:rsidR="00282423" w:rsidRPr="00653870" w:rsidRDefault="00282423" w:rsidP="00282423">
      <w:pPr>
        <w:rPr>
          <w:b/>
          <w:bCs/>
          <w:color w:val="000000" w:themeColor="text1"/>
          <w:szCs w:val="20"/>
        </w:rPr>
      </w:pPr>
      <w:bookmarkStart w:id="3" w:name="_Hlk48492713"/>
    </w:p>
    <w:p w:rsidR="00282423" w:rsidRPr="00653870" w:rsidRDefault="00282423" w:rsidP="00282423">
      <w:pPr>
        <w:rPr>
          <w:b/>
          <w:bCs/>
          <w:color w:val="000000" w:themeColor="text1"/>
          <w:szCs w:val="20"/>
        </w:rPr>
      </w:pPr>
    </w:p>
    <w:p w:rsidR="00282423" w:rsidRPr="00653870" w:rsidRDefault="00282423" w:rsidP="00282423">
      <w:pPr>
        <w:ind w:left="10"/>
        <w:rPr>
          <w:b/>
          <w:bCs/>
          <w:color w:val="000000" w:themeColor="text1"/>
          <w:szCs w:val="20"/>
        </w:rPr>
      </w:pPr>
      <w:r w:rsidRPr="00653870">
        <w:rPr>
          <w:b/>
          <w:bCs/>
          <w:color w:val="000000" w:themeColor="text1"/>
          <w:szCs w:val="20"/>
        </w:rPr>
        <w:lastRenderedPageBreak/>
        <w:t>Use of Electronic Course Materials and Class Recordings</w:t>
      </w:r>
    </w:p>
    <w:p w:rsidR="00282423" w:rsidRPr="00653870" w:rsidRDefault="00282423" w:rsidP="00282423">
      <w:pPr>
        <w:spacing w:line="276" w:lineRule="auto"/>
        <w:ind w:left="20"/>
        <w:rPr>
          <w:color w:val="000000" w:themeColor="text1"/>
          <w:szCs w:val="20"/>
        </w:rPr>
      </w:pPr>
      <w:r w:rsidRPr="00653870">
        <w:rPr>
          <w:color w:val="000000" w:themeColor="text1"/>
          <w:szCs w:val="20"/>
        </w:rP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Please contact the instructor if you have questions regarding what constitutes permissible or impermissible use of electronic course materials and/or recorded class sessions. Please contact Disability Support Services at </w:t>
      </w:r>
      <w:hyperlink r:id="rId23" w:history="1">
        <w:r w:rsidRPr="00653870">
          <w:rPr>
            <w:rStyle w:val="Hyperlink"/>
            <w:color w:val="000000" w:themeColor="text1"/>
            <w:szCs w:val="20"/>
          </w:rPr>
          <w:t>disabilitysupport.gwu.edu</w:t>
        </w:r>
      </w:hyperlink>
      <w:r w:rsidRPr="00653870">
        <w:rPr>
          <w:color w:val="000000" w:themeColor="text1"/>
          <w:szCs w:val="20"/>
        </w:rPr>
        <w:t xml:space="preserve"> if you have questions or need assistance in accessing electronic course materials.</w:t>
      </w:r>
    </w:p>
    <w:bookmarkEnd w:id="3"/>
    <w:p w:rsidR="00282423" w:rsidRPr="00653870" w:rsidRDefault="00282423" w:rsidP="00282423">
      <w:pPr>
        <w:pStyle w:val="Heading1"/>
        <w:ind w:left="-3"/>
        <w:rPr>
          <w:color w:val="000000" w:themeColor="text1"/>
          <w:szCs w:val="20"/>
        </w:rPr>
      </w:pPr>
    </w:p>
    <w:p w:rsidR="00282423" w:rsidRPr="00653870" w:rsidRDefault="00282423" w:rsidP="00282423">
      <w:pPr>
        <w:pStyle w:val="Heading1"/>
        <w:ind w:left="-3"/>
        <w:rPr>
          <w:color w:val="000000" w:themeColor="text1"/>
          <w:szCs w:val="20"/>
        </w:rPr>
      </w:pPr>
      <w:r w:rsidRPr="00653870">
        <w:rPr>
          <w:color w:val="000000" w:themeColor="text1"/>
          <w:szCs w:val="20"/>
        </w:rPr>
        <w:t xml:space="preserve">Academic Integrity </w:t>
      </w:r>
    </w:p>
    <w:p w:rsidR="00282423" w:rsidRPr="00653870" w:rsidRDefault="00282423" w:rsidP="00282423">
      <w:pPr>
        <w:spacing w:after="276"/>
        <w:ind w:left="10" w:right="5"/>
        <w:rPr>
          <w:color w:val="000000" w:themeColor="text1"/>
          <w:szCs w:val="20"/>
        </w:rPr>
      </w:pPr>
      <w:r w:rsidRPr="00653870">
        <w:rPr>
          <w:color w:val="000000" w:themeColor="text1"/>
          <w:szCs w:val="20"/>
        </w:rPr>
        <w:t>All Milken Institute School of Public Health students are required to complete an on online activity regarding academic integrity. The GW Academic Integrity Activity must be completed within 2 weeks of starting your coursework at GWSPH. See more at:</w:t>
      </w:r>
      <w:r w:rsidRPr="00653870">
        <w:rPr>
          <w:b/>
          <w:color w:val="000000" w:themeColor="text1"/>
          <w:szCs w:val="20"/>
        </w:rPr>
        <w:t xml:space="preserve"> </w:t>
      </w:r>
      <w:hyperlink r:id="rId24" w:anchor="sthash.FlIRdO5H.dpuf">
        <w:r w:rsidRPr="00653870">
          <w:rPr>
            <w:color w:val="000000" w:themeColor="text1"/>
            <w:szCs w:val="20"/>
            <w:u w:val="single" w:color="0000FF"/>
          </w:rPr>
          <w:t>https://publichealth.gwu.edu/integrity#sthash.FlIRdO5H.dpuf</w:t>
        </w:r>
      </w:hyperlink>
      <w:hyperlink r:id="rId25" w:anchor="sthash.FlIRdO5H.dpuf">
        <w:r w:rsidRPr="00653870">
          <w:rPr>
            <w:color w:val="000000" w:themeColor="text1"/>
            <w:szCs w:val="20"/>
          </w:rPr>
          <w:t xml:space="preserve"> </w:t>
        </w:r>
      </w:hyperlink>
    </w:p>
    <w:p w:rsidR="00282423" w:rsidRPr="00653870" w:rsidRDefault="00282423" w:rsidP="00282423">
      <w:pPr>
        <w:pStyle w:val="BodyText"/>
        <w:spacing w:line="276" w:lineRule="auto"/>
        <w:ind w:left="10" w:right="151"/>
        <w:rPr>
          <w:color w:val="000000" w:themeColor="text1"/>
          <w:szCs w:val="20"/>
        </w:rPr>
      </w:pPr>
      <w:r w:rsidRPr="00653870">
        <w:rPr>
          <w:color w:val="000000" w:themeColor="text1"/>
          <w:szCs w:val="20"/>
        </w:rPr>
        <w:t xml:space="preserve">Academic Integrity is an integral part of the educational process, and GW takes these matters very seriously. Violations of academic integrity occur when students fail to cite research sources properly, engage in unauthorized collaboration, falsify data, and in other ways outlined in the Code of Academic Integrity. Students accused of academic integrity violations should contact the Office of Academic Integrity to learn more about their rights and options in the process. Outcomes can range from failure of assignment to expulsion from the University, including a transcript notation. The Office of Academic Integrity maintains a permanent record of the violation. </w:t>
      </w:r>
      <w:r w:rsidRPr="00653870">
        <w:rPr>
          <w:color w:val="000000" w:themeColor="text1"/>
          <w:szCs w:val="20"/>
        </w:rPr>
        <w:br/>
      </w:r>
      <w:r w:rsidRPr="00653870">
        <w:rPr>
          <w:color w:val="000000" w:themeColor="text1"/>
          <w:szCs w:val="20"/>
        </w:rPr>
        <w:br/>
        <w:t xml:space="preserve">More information is available from the Office of Academic Integrity at </w:t>
      </w:r>
      <w:hyperlink r:id="rId26" w:history="1">
        <w:r w:rsidRPr="00653870">
          <w:rPr>
            <w:rStyle w:val="Hyperlink"/>
            <w:color w:val="000000" w:themeColor="text1"/>
            <w:szCs w:val="20"/>
          </w:rPr>
          <w:t>studentconduct.gwu.edu/academic-integrity</w:t>
        </w:r>
      </w:hyperlink>
      <w:r w:rsidRPr="00653870">
        <w:rPr>
          <w:color w:val="000000" w:themeColor="text1"/>
          <w:szCs w:val="20"/>
        </w:rPr>
        <w:t xml:space="preserve">. The University’s “Guide of Academic Integrity in Online Learning Environments” is available at </w:t>
      </w:r>
      <w:hyperlink r:id="rId27" w:history="1">
        <w:r w:rsidRPr="00653870">
          <w:rPr>
            <w:rStyle w:val="Hyperlink"/>
            <w:color w:val="000000" w:themeColor="text1"/>
            <w:szCs w:val="20"/>
          </w:rPr>
          <w:t>studentconduct.gwu.edu/guide-academic-integrity-online-learning-environments</w:t>
        </w:r>
      </w:hyperlink>
      <w:r w:rsidRPr="00653870">
        <w:rPr>
          <w:color w:val="000000" w:themeColor="text1"/>
          <w:szCs w:val="20"/>
        </w:rPr>
        <w:t xml:space="preserve">. Contact information: </w:t>
      </w:r>
      <w:hyperlink r:id="rId28" w:history="1">
        <w:r w:rsidRPr="00653870">
          <w:rPr>
            <w:rStyle w:val="Hyperlink"/>
            <w:color w:val="000000" w:themeColor="text1"/>
            <w:szCs w:val="20"/>
          </w:rPr>
          <w:t>rights@gwu.edu</w:t>
        </w:r>
      </w:hyperlink>
      <w:r w:rsidRPr="00653870">
        <w:rPr>
          <w:color w:val="000000" w:themeColor="text1"/>
          <w:szCs w:val="20"/>
        </w:rPr>
        <w:t xml:space="preserve"> or 202-994-6757.</w:t>
      </w:r>
    </w:p>
    <w:p w:rsidR="00282423" w:rsidRPr="00653870" w:rsidRDefault="00282423" w:rsidP="00282423">
      <w:pPr>
        <w:pStyle w:val="BodyText"/>
        <w:spacing w:line="276" w:lineRule="auto"/>
        <w:ind w:left="10" w:right="151"/>
        <w:rPr>
          <w:color w:val="000000" w:themeColor="text1"/>
          <w:szCs w:val="20"/>
        </w:rPr>
      </w:pPr>
    </w:p>
    <w:p w:rsidR="00282423" w:rsidRPr="00653870" w:rsidRDefault="00282423" w:rsidP="00282423">
      <w:pPr>
        <w:spacing w:after="0"/>
        <w:ind w:left="10"/>
        <w:rPr>
          <w:b/>
          <w:color w:val="000000" w:themeColor="text1"/>
          <w:szCs w:val="20"/>
        </w:rPr>
      </w:pPr>
      <w:r w:rsidRPr="00653870">
        <w:rPr>
          <w:b/>
          <w:color w:val="000000" w:themeColor="text1"/>
          <w:szCs w:val="20"/>
        </w:rPr>
        <w:t xml:space="preserve">SafeAssign and </w:t>
      </w:r>
      <w:proofErr w:type="spellStart"/>
      <w:r w:rsidRPr="00653870">
        <w:rPr>
          <w:b/>
          <w:color w:val="000000" w:themeColor="text1"/>
          <w:szCs w:val="20"/>
        </w:rPr>
        <w:t>TurnItIn</w:t>
      </w:r>
      <w:proofErr w:type="spellEnd"/>
    </w:p>
    <w:p w:rsidR="00282423" w:rsidRPr="00653870" w:rsidRDefault="00282423" w:rsidP="00282423">
      <w:pPr>
        <w:spacing w:after="0"/>
        <w:ind w:left="20"/>
        <w:rPr>
          <w:b/>
          <w:color w:val="000000" w:themeColor="text1"/>
          <w:szCs w:val="20"/>
        </w:rPr>
      </w:pPr>
      <w:r w:rsidRPr="00653870">
        <w:rPr>
          <w:color w:val="000000" w:themeColor="text1"/>
          <w:szCs w:val="20"/>
        </w:rPr>
        <w:t xml:space="preserve">All GWSPH Faculty have access to the SafeAssign and </w:t>
      </w:r>
      <w:proofErr w:type="spellStart"/>
      <w:r w:rsidRPr="00653870">
        <w:rPr>
          <w:color w:val="000000" w:themeColor="text1"/>
          <w:szCs w:val="20"/>
        </w:rPr>
        <w:t>TurnItIn</w:t>
      </w:r>
      <w:proofErr w:type="spellEnd"/>
      <w:r w:rsidRPr="00653870">
        <w:rPr>
          <w:color w:val="000000" w:themeColor="text1"/>
          <w:szCs w:val="20"/>
        </w:rPr>
        <w:t xml:space="preserve"> plagiarism detection services.</w:t>
      </w:r>
    </w:p>
    <w:p w:rsidR="00282423" w:rsidRPr="00653870" w:rsidRDefault="00282423" w:rsidP="00282423">
      <w:pPr>
        <w:spacing w:after="0"/>
        <w:ind w:left="10" w:firstLine="0"/>
        <w:rPr>
          <w:color w:val="000000" w:themeColor="text1"/>
          <w:szCs w:val="20"/>
        </w:rPr>
      </w:pPr>
      <w:r w:rsidRPr="00653870">
        <w:rPr>
          <w:color w:val="000000" w:themeColor="text1"/>
          <w:szCs w:val="20"/>
        </w:rPr>
        <w:t>Please be aware that the work products you submit for this course may be scanned by these tools for originality. Students found plagiarizing will be subject to penalties outlined in the GWSPH Student Handbook and GW Code of Academic Integrity.</w:t>
      </w:r>
    </w:p>
    <w:p w:rsidR="00282423" w:rsidRPr="00653870" w:rsidRDefault="00282423" w:rsidP="00282423">
      <w:pPr>
        <w:pStyle w:val="Heading1"/>
        <w:ind w:left="-3"/>
        <w:rPr>
          <w:color w:val="000000" w:themeColor="text1"/>
          <w:szCs w:val="20"/>
        </w:rPr>
      </w:pPr>
    </w:p>
    <w:p w:rsidR="00282423" w:rsidRPr="00653870" w:rsidRDefault="00282423" w:rsidP="00282423">
      <w:pPr>
        <w:pStyle w:val="Heading1"/>
        <w:ind w:left="-3"/>
        <w:rPr>
          <w:color w:val="000000" w:themeColor="text1"/>
          <w:szCs w:val="20"/>
        </w:rPr>
      </w:pPr>
      <w:r w:rsidRPr="00653870">
        <w:rPr>
          <w:color w:val="000000" w:themeColor="text1"/>
          <w:szCs w:val="20"/>
        </w:rPr>
        <w:t xml:space="preserve">SUPPORT FOR STUDENTS OUTSIDE THE CLASSROOM </w:t>
      </w:r>
    </w:p>
    <w:p w:rsidR="00282423" w:rsidRPr="00653870" w:rsidRDefault="00282423" w:rsidP="00282423">
      <w:pPr>
        <w:pStyle w:val="Heading1"/>
        <w:spacing w:after="0" w:line="276" w:lineRule="auto"/>
        <w:ind w:left="10"/>
        <w:rPr>
          <w:rStyle w:val="marketing-text"/>
          <w:bCs/>
          <w:i/>
          <w:color w:val="000000" w:themeColor="text1"/>
          <w:szCs w:val="20"/>
        </w:rPr>
      </w:pPr>
      <w:r w:rsidRPr="00653870">
        <w:rPr>
          <w:rStyle w:val="marketing-text"/>
          <w:i/>
          <w:color w:val="000000" w:themeColor="text1"/>
          <w:szCs w:val="20"/>
        </w:rPr>
        <w:t xml:space="preserve">Virtual Academic Support </w:t>
      </w:r>
    </w:p>
    <w:p w:rsidR="00282423" w:rsidRPr="00653870" w:rsidRDefault="00282423" w:rsidP="00282423">
      <w:pPr>
        <w:pStyle w:val="Heading1"/>
        <w:spacing w:after="0" w:line="276" w:lineRule="auto"/>
        <w:ind w:left="10"/>
        <w:rPr>
          <w:rStyle w:val="marketing-text"/>
          <w:b w:val="0"/>
          <w:color w:val="000000" w:themeColor="text1"/>
          <w:szCs w:val="20"/>
        </w:rPr>
      </w:pPr>
      <w:r w:rsidRPr="00653870">
        <w:rPr>
          <w:rStyle w:val="marketing-text"/>
          <w:b w:val="0"/>
          <w:color w:val="000000" w:themeColor="text1"/>
          <w:szCs w:val="20"/>
        </w:rPr>
        <w:t xml:space="preserve">A full range of academic support is offered virtually in fall 2020. See </w:t>
      </w:r>
      <w:hyperlink r:id="rId29" w:history="1">
        <w:r w:rsidRPr="00653870">
          <w:rPr>
            <w:rStyle w:val="Hyperlink"/>
            <w:color w:val="000000" w:themeColor="text1"/>
            <w:szCs w:val="20"/>
          </w:rPr>
          <w:t>coronavirus.gwu.edu/top-</w:t>
        </w:r>
        <w:proofErr w:type="spellStart"/>
        <w:r w:rsidRPr="00653870">
          <w:rPr>
            <w:rStyle w:val="Hyperlink"/>
            <w:color w:val="000000" w:themeColor="text1"/>
            <w:szCs w:val="20"/>
          </w:rPr>
          <w:t>faqs</w:t>
        </w:r>
        <w:proofErr w:type="spellEnd"/>
      </w:hyperlink>
      <w:r w:rsidRPr="00653870">
        <w:rPr>
          <w:rStyle w:val="marketing-text"/>
          <w:b w:val="0"/>
          <w:color w:val="000000" w:themeColor="text1"/>
          <w:szCs w:val="20"/>
        </w:rPr>
        <w:t xml:space="preserve"> for updates.</w:t>
      </w:r>
    </w:p>
    <w:p w:rsidR="00282423" w:rsidRPr="00653870" w:rsidRDefault="00282423" w:rsidP="00282423">
      <w:pPr>
        <w:rPr>
          <w:color w:val="000000" w:themeColor="text1"/>
          <w:szCs w:val="20"/>
        </w:rPr>
      </w:pPr>
    </w:p>
    <w:p w:rsidR="00282423" w:rsidRPr="00653870" w:rsidRDefault="00282423" w:rsidP="00282423">
      <w:pPr>
        <w:pStyle w:val="ListParagraph"/>
        <w:numPr>
          <w:ilvl w:val="0"/>
          <w:numId w:val="42"/>
        </w:numPr>
        <w:spacing w:after="0"/>
        <w:rPr>
          <w:b/>
          <w:i/>
          <w:color w:val="000000" w:themeColor="text1"/>
          <w:szCs w:val="20"/>
        </w:rPr>
      </w:pPr>
      <w:r w:rsidRPr="00653870">
        <w:rPr>
          <w:b/>
          <w:i/>
          <w:color w:val="000000" w:themeColor="text1"/>
          <w:szCs w:val="20"/>
        </w:rPr>
        <w:t>Academic Commons</w:t>
      </w:r>
    </w:p>
    <w:p w:rsidR="00282423" w:rsidRPr="00653870" w:rsidRDefault="00282423" w:rsidP="00282423">
      <w:pPr>
        <w:spacing w:after="0"/>
        <w:ind w:left="370"/>
        <w:rPr>
          <w:color w:val="000000" w:themeColor="text1"/>
          <w:szCs w:val="20"/>
        </w:rPr>
      </w:pPr>
      <w:r w:rsidRPr="00653870">
        <w:rPr>
          <w:color w:val="000000" w:themeColor="text1"/>
          <w:szCs w:val="20"/>
        </w:rPr>
        <w:t xml:space="preserve">Academic Commons provides tutoring and other academic support resources to students in many courses.  Students can schedule virtual one-on-one appointments or attend virtual drop-in sessions. Students may schedule an appointment, review the tutoring schedule, access other academic support resources, or obtain assistance at </w:t>
      </w:r>
      <w:hyperlink r:id="rId30" w:history="1">
        <w:r w:rsidRPr="00653870">
          <w:rPr>
            <w:color w:val="000000" w:themeColor="text1"/>
            <w:szCs w:val="20"/>
            <w:u w:val="single"/>
          </w:rPr>
          <w:t>https://academiccommons.gwu.edu/</w:t>
        </w:r>
      </w:hyperlink>
      <w:r w:rsidRPr="00653870">
        <w:rPr>
          <w:color w:val="000000" w:themeColor="text1"/>
          <w:szCs w:val="20"/>
        </w:rPr>
        <w:t>.</w:t>
      </w:r>
    </w:p>
    <w:p w:rsidR="00282423" w:rsidRPr="00653870" w:rsidRDefault="00282423" w:rsidP="00282423">
      <w:pPr>
        <w:spacing w:after="0"/>
        <w:ind w:left="370"/>
        <w:rPr>
          <w:color w:val="000000" w:themeColor="text1"/>
          <w:szCs w:val="20"/>
        </w:rPr>
      </w:pPr>
    </w:p>
    <w:p w:rsidR="00282423" w:rsidRPr="00653870" w:rsidRDefault="00282423" w:rsidP="00282423">
      <w:pPr>
        <w:pStyle w:val="ListParagraph"/>
        <w:numPr>
          <w:ilvl w:val="1"/>
          <w:numId w:val="42"/>
        </w:numPr>
        <w:spacing w:after="0"/>
        <w:rPr>
          <w:rStyle w:val="Hyperlink"/>
          <w:color w:val="000000" w:themeColor="text1"/>
          <w:szCs w:val="20"/>
        </w:rPr>
      </w:pPr>
      <w:r w:rsidRPr="00653870">
        <w:rPr>
          <w:color w:val="000000" w:themeColor="text1"/>
          <w:szCs w:val="20"/>
        </w:rPr>
        <w:t xml:space="preserve">Tutoring and course review sessions are offered through Academic Commons in an online format.  See </w:t>
      </w:r>
      <w:hyperlink r:id="rId31" w:history="1">
        <w:r w:rsidRPr="00653870">
          <w:rPr>
            <w:rStyle w:val="Hyperlink"/>
            <w:color w:val="000000" w:themeColor="text1"/>
            <w:szCs w:val="20"/>
          </w:rPr>
          <w:t>academiccommons.gwu.edu/tutoring</w:t>
        </w:r>
      </w:hyperlink>
      <w:r w:rsidRPr="00653870">
        <w:rPr>
          <w:rStyle w:val="Hyperlink"/>
          <w:color w:val="000000" w:themeColor="text1"/>
          <w:szCs w:val="20"/>
        </w:rPr>
        <w:t>.</w:t>
      </w:r>
    </w:p>
    <w:p w:rsidR="00282423" w:rsidRPr="00653870" w:rsidRDefault="00282423" w:rsidP="00282423">
      <w:pPr>
        <w:ind w:left="0" w:firstLine="0"/>
        <w:rPr>
          <w:rStyle w:val="marketing-text"/>
          <w:color w:val="000000" w:themeColor="text1"/>
          <w:szCs w:val="20"/>
        </w:rPr>
      </w:pPr>
    </w:p>
    <w:p w:rsidR="00282423" w:rsidRPr="00653870" w:rsidRDefault="00282423" w:rsidP="00282423">
      <w:pPr>
        <w:pStyle w:val="NormalWeb"/>
        <w:numPr>
          <w:ilvl w:val="1"/>
          <w:numId w:val="42"/>
        </w:numPr>
        <w:spacing w:before="0" w:beforeAutospacing="0" w:after="0" w:afterAutospacing="0" w:line="276" w:lineRule="auto"/>
        <w:rPr>
          <w:rStyle w:val="Hyperlink"/>
          <w:rFonts w:ascii="Arial" w:hAnsi="Arial" w:cs="Arial"/>
          <w:color w:val="000000" w:themeColor="text1"/>
          <w:sz w:val="20"/>
          <w:szCs w:val="20"/>
        </w:rPr>
      </w:pPr>
      <w:r w:rsidRPr="00653870">
        <w:rPr>
          <w:rStyle w:val="marketing-text"/>
          <w:rFonts w:ascii="Arial" w:eastAsiaTheme="minorHAnsi" w:hAnsi="Arial" w:cs="Arial"/>
          <w:color w:val="000000" w:themeColor="text1"/>
          <w:sz w:val="20"/>
          <w:szCs w:val="20"/>
        </w:rPr>
        <w:lastRenderedPageBreak/>
        <w:t>Academic Commons offers several short videos addressing different </w:t>
      </w:r>
      <w:r w:rsidRPr="00653870">
        <w:rPr>
          <w:rFonts w:ascii="Arial" w:hAnsi="Arial" w:cs="Arial"/>
          <w:color w:val="000000" w:themeColor="text1"/>
          <w:sz w:val="20"/>
          <w:szCs w:val="20"/>
        </w:rPr>
        <w:t>virtual learning strategies</w:t>
      </w:r>
      <w:r w:rsidRPr="00653870">
        <w:rPr>
          <w:rStyle w:val="marketing-text"/>
          <w:rFonts w:ascii="Arial" w:eastAsiaTheme="minorHAnsi" w:hAnsi="Arial" w:cs="Arial"/>
          <w:color w:val="000000" w:themeColor="text1"/>
          <w:sz w:val="20"/>
          <w:szCs w:val="20"/>
        </w:rPr>
        <w:t xml:space="preserve"> for the unique circumstances of the fall 2020 semester. See </w:t>
      </w:r>
      <w:hyperlink r:id="rId32" w:history="1">
        <w:r w:rsidRPr="00653870">
          <w:rPr>
            <w:rStyle w:val="Hyperlink"/>
            <w:rFonts w:ascii="Arial" w:hAnsi="Arial" w:cs="Arial"/>
            <w:color w:val="000000" w:themeColor="text1"/>
            <w:sz w:val="20"/>
            <w:szCs w:val="20"/>
          </w:rPr>
          <w:t>academiccommons.gwu.edu/study-skills</w:t>
        </w:r>
      </w:hyperlink>
      <w:r w:rsidRPr="00653870">
        <w:rPr>
          <w:rStyle w:val="marketing-text"/>
          <w:rFonts w:ascii="Arial" w:eastAsiaTheme="minorHAnsi" w:hAnsi="Arial" w:cs="Arial"/>
          <w:color w:val="000000" w:themeColor="text1"/>
          <w:sz w:val="20"/>
          <w:szCs w:val="20"/>
        </w:rPr>
        <w:t>. They also offer a variety of </w:t>
      </w:r>
      <w:r w:rsidRPr="00653870">
        <w:rPr>
          <w:rFonts w:ascii="Arial" w:hAnsi="Arial" w:cs="Arial"/>
          <w:color w:val="000000" w:themeColor="text1"/>
          <w:sz w:val="20"/>
          <w:szCs w:val="20"/>
        </w:rPr>
        <w:t>live virtual workshops</w:t>
      </w:r>
      <w:r w:rsidRPr="00653870">
        <w:rPr>
          <w:rStyle w:val="marketing-text"/>
          <w:rFonts w:ascii="Arial" w:eastAsiaTheme="minorHAnsi" w:hAnsi="Arial" w:cs="Arial"/>
          <w:color w:val="000000" w:themeColor="text1"/>
          <w:sz w:val="20"/>
          <w:szCs w:val="20"/>
        </w:rPr>
        <w:t xml:space="preserve"> to equip students with the tools they need to succeed in a virtual environment. See </w:t>
      </w:r>
      <w:hyperlink r:id="rId33" w:history="1">
        <w:r w:rsidRPr="00653870">
          <w:rPr>
            <w:rStyle w:val="Hyperlink"/>
            <w:rFonts w:ascii="Arial" w:hAnsi="Arial" w:cs="Arial"/>
            <w:color w:val="000000" w:themeColor="text1"/>
            <w:sz w:val="20"/>
            <w:szCs w:val="20"/>
          </w:rPr>
          <w:t>tinyurl.com/</w:t>
        </w:r>
        <w:proofErr w:type="spellStart"/>
        <w:r w:rsidRPr="00653870">
          <w:rPr>
            <w:rStyle w:val="Hyperlink"/>
            <w:rFonts w:ascii="Arial" w:hAnsi="Arial" w:cs="Arial"/>
            <w:color w:val="000000" w:themeColor="text1"/>
            <w:sz w:val="20"/>
            <w:szCs w:val="20"/>
          </w:rPr>
          <w:t>gw</w:t>
        </w:r>
        <w:proofErr w:type="spellEnd"/>
        <w:r w:rsidRPr="00653870">
          <w:rPr>
            <w:rStyle w:val="Hyperlink"/>
            <w:rFonts w:ascii="Arial" w:hAnsi="Arial" w:cs="Arial"/>
            <w:color w:val="000000" w:themeColor="text1"/>
            <w:sz w:val="20"/>
            <w:szCs w:val="20"/>
          </w:rPr>
          <w:t>-virtual-learning</w:t>
        </w:r>
      </w:hyperlink>
    </w:p>
    <w:p w:rsidR="00282423" w:rsidRPr="00653870" w:rsidRDefault="00282423" w:rsidP="00282423">
      <w:pPr>
        <w:pStyle w:val="NormalWeb"/>
        <w:spacing w:before="0" w:beforeAutospacing="0" w:after="0" w:afterAutospacing="0" w:line="276" w:lineRule="auto"/>
        <w:ind w:left="720"/>
        <w:rPr>
          <w:rStyle w:val="marketing-text"/>
          <w:rFonts w:ascii="Arial" w:eastAsiaTheme="minorHAnsi" w:hAnsi="Arial" w:cs="Arial"/>
          <w:color w:val="000000" w:themeColor="text1"/>
          <w:sz w:val="20"/>
          <w:szCs w:val="20"/>
        </w:rPr>
      </w:pPr>
    </w:p>
    <w:p w:rsidR="00282423" w:rsidRPr="00653870" w:rsidRDefault="00282423" w:rsidP="00282423">
      <w:pPr>
        <w:pStyle w:val="ListParagraph"/>
        <w:numPr>
          <w:ilvl w:val="0"/>
          <w:numId w:val="41"/>
        </w:numPr>
        <w:spacing w:after="0" w:line="276" w:lineRule="auto"/>
        <w:rPr>
          <w:b/>
          <w:bCs/>
          <w:i/>
          <w:color w:val="000000" w:themeColor="text1"/>
          <w:szCs w:val="20"/>
        </w:rPr>
      </w:pPr>
      <w:r w:rsidRPr="00653870">
        <w:rPr>
          <w:b/>
          <w:bCs/>
          <w:i/>
          <w:color w:val="000000" w:themeColor="text1"/>
          <w:szCs w:val="20"/>
        </w:rPr>
        <w:t>Writing Center</w:t>
      </w:r>
    </w:p>
    <w:p w:rsidR="00282423" w:rsidRPr="00653870" w:rsidRDefault="00282423" w:rsidP="00282423">
      <w:pPr>
        <w:pStyle w:val="ListParagraph"/>
        <w:spacing w:after="0"/>
        <w:ind w:firstLine="0"/>
        <w:rPr>
          <w:color w:val="000000" w:themeColor="text1"/>
          <w:szCs w:val="20"/>
        </w:rPr>
      </w:pPr>
      <w:r w:rsidRPr="00653870">
        <w:rPr>
          <w:color w:val="000000" w:themeColor="text1"/>
          <w:szCs w:val="20"/>
        </w:rPr>
        <w:t xml:space="preserve">GW’s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See </w:t>
      </w:r>
      <w:hyperlink r:id="rId34" w:history="1">
        <w:proofErr w:type="spellStart"/>
        <w:proofErr w:type="gramStart"/>
        <w:r w:rsidRPr="00653870">
          <w:rPr>
            <w:rStyle w:val="Hyperlink"/>
            <w:color w:val="000000" w:themeColor="text1"/>
            <w:szCs w:val="20"/>
          </w:rPr>
          <w:t>gwu.mywconline</w:t>
        </w:r>
        <w:proofErr w:type="spellEnd"/>
        <w:proofErr w:type="gramEnd"/>
      </w:hyperlink>
      <w:r w:rsidRPr="00653870">
        <w:rPr>
          <w:color w:val="000000" w:themeColor="text1"/>
          <w:szCs w:val="20"/>
        </w:rPr>
        <w:t>.</w:t>
      </w:r>
    </w:p>
    <w:p w:rsidR="00282423" w:rsidRPr="00653870" w:rsidRDefault="00282423" w:rsidP="00282423">
      <w:pPr>
        <w:pStyle w:val="ListParagraph"/>
        <w:spacing w:after="0"/>
        <w:ind w:firstLine="0"/>
        <w:rPr>
          <w:color w:val="000000" w:themeColor="text1"/>
          <w:szCs w:val="20"/>
        </w:rPr>
      </w:pPr>
    </w:p>
    <w:p w:rsidR="00282423" w:rsidRPr="00653870" w:rsidRDefault="00282423" w:rsidP="00282423">
      <w:pPr>
        <w:pStyle w:val="NormalWeb"/>
        <w:numPr>
          <w:ilvl w:val="0"/>
          <w:numId w:val="43"/>
        </w:numPr>
        <w:spacing w:before="0" w:beforeAutospacing="0" w:after="0" w:afterAutospacing="0" w:line="276" w:lineRule="auto"/>
        <w:rPr>
          <w:rStyle w:val="Hyperlink"/>
          <w:rFonts w:ascii="Arial" w:hAnsi="Arial" w:cs="Arial"/>
          <w:color w:val="000000" w:themeColor="text1"/>
          <w:sz w:val="20"/>
          <w:szCs w:val="20"/>
        </w:rPr>
      </w:pPr>
      <w:r w:rsidRPr="00653870">
        <w:rPr>
          <w:rFonts w:ascii="Arial" w:hAnsi="Arial" w:cs="Arial"/>
          <w:color w:val="000000" w:themeColor="text1"/>
          <w:sz w:val="20"/>
          <w:szCs w:val="20"/>
        </w:rPr>
        <w:t xml:space="preserve">Writing and research consultations are available online.  See </w:t>
      </w:r>
      <w:hyperlink r:id="rId35" w:history="1">
        <w:r w:rsidRPr="00653870">
          <w:rPr>
            <w:rStyle w:val="Hyperlink"/>
            <w:rFonts w:ascii="Arial" w:hAnsi="Arial" w:cs="Arial"/>
            <w:color w:val="000000" w:themeColor="text1"/>
            <w:sz w:val="20"/>
            <w:szCs w:val="20"/>
          </w:rPr>
          <w:t>academiccommons.gwu.edu/writing-research-help</w:t>
        </w:r>
      </w:hyperlink>
    </w:p>
    <w:p w:rsidR="00282423" w:rsidRPr="00653870" w:rsidRDefault="00282423" w:rsidP="00282423">
      <w:pPr>
        <w:rPr>
          <w:color w:val="000000" w:themeColor="text1"/>
          <w:szCs w:val="20"/>
        </w:rPr>
      </w:pPr>
    </w:p>
    <w:p w:rsidR="00282423" w:rsidRPr="00653870" w:rsidRDefault="00282423" w:rsidP="00282423">
      <w:pPr>
        <w:pStyle w:val="ListParagraph"/>
        <w:numPr>
          <w:ilvl w:val="0"/>
          <w:numId w:val="41"/>
        </w:numPr>
        <w:shd w:val="clear" w:color="auto" w:fill="FFFFFF"/>
        <w:spacing w:after="0" w:line="240" w:lineRule="auto"/>
        <w:rPr>
          <w:rFonts w:eastAsia="Times New Roman"/>
          <w:i/>
          <w:color w:val="000000" w:themeColor="text1"/>
          <w:szCs w:val="20"/>
        </w:rPr>
      </w:pPr>
      <w:r w:rsidRPr="00653870">
        <w:rPr>
          <w:rFonts w:eastAsia="Times New Roman"/>
          <w:b/>
          <w:bCs/>
          <w:i/>
          <w:color w:val="000000" w:themeColor="text1"/>
          <w:szCs w:val="20"/>
        </w:rPr>
        <w:t>Student Success Coaching</w:t>
      </w:r>
      <w:r w:rsidRPr="00653870">
        <w:rPr>
          <w:rFonts w:eastAsia="Times New Roman"/>
          <w:i/>
          <w:color w:val="000000" w:themeColor="text1"/>
          <w:szCs w:val="20"/>
        </w:rPr>
        <w:t> </w:t>
      </w:r>
    </w:p>
    <w:p w:rsidR="00282423" w:rsidRPr="00653870" w:rsidRDefault="00282423" w:rsidP="00282423">
      <w:pPr>
        <w:pStyle w:val="NormalWeb"/>
        <w:spacing w:before="0" w:beforeAutospacing="0" w:after="0" w:afterAutospacing="0" w:line="276" w:lineRule="auto"/>
        <w:ind w:left="720"/>
        <w:rPr>
          <w:rStyle w:val="marketing-text"/>
          <w:rFonts w:ascii="Arial" w:eastAsiaTheme="minorHAnsi" w:hAnsi="Arial" w:cs="Arial"/>
          <w:color w:val="000000" w:themeColor="text1"/>
          <w:sz w:val="20"/>
          <w:szCs w:val="20"/>
          <w:u w:val="single"/>
        </w:rPr>
      </w:pPr>
      <w:r w:rsidRPr="00653870">
        <w:rPr>
          <w:rFonts w:ascii="Arial" w:hAnsi="Arial" w:cs="Arial"/>
          <w:color w:val="000000" w:themeColor="text1"/>
          <w:sz w:val="20"/>
          <w:szCs w:val="20"/>
        </w:rPr>
        <w:t xml:space="preserve">The Student Success Coaching Program, offered through the Office for Student Success, is an academic support service available to all interested undergraduate students. Participating students work with Student Success Coaches (trained graduate students) in 1:1 </w:t>
      </w:r>
      <w:proofErr w:type="gramStart"/>
      <w:r w:rsidRPr="00653870">
        <w:rPr>
          <w:rFonts w:ascii="Arial" w:hAnsi="Arial" w:cs="Arial"/>
          <w:color w:val="000000" w:themeColor="text1"/>
          <w:sz w:val="20"/>
          <w:szCs w:val="20"/>
        </w:rPr>
        <w:t>sessions</w:t>
      </w:r>
      <w:proofErr w:type="gramEnd"/>
      <w:r w:rsidRPr="00653870">
        <w:rPr>
          <w:rFonts w:ascii="Arial" w:hAnsi="Arial" w:cs="Arial"/>
          <w:color w:val="000000" w:themeColor="text1"/>
          <w:sz w:val="20"/>
          <w:szCs w:val="20"/>
        </w:rPr>
        <w:t xml:space="preserve"> to build the foundation for a successful academic experience; coaches help students to develop learning strategies, establish healthy study habits, build a GW support system, and other necessary skills for a fulfilling and successful undergraduate experience. Coaching, offered through the Office of Student Success is available in a virtual format.  See </w:t>
      </w:r>
      <w:hyperlink r:id="rId36" w:history="1">
        <w:r w:rsidRPr="00653870">
          <w:rPr>
            <w:rStyle w:val="Hyperlink"/>
            <w:rFonts w:ascii="Arial" w:hAnsi="Arial" w:cs="Arial"/>
            <w:color w:val="000000" w:themeColor="text1"/>
            <w:sz w:val="20"/>
            <w:szCs w:val="20"/>
          </w:rPr>
          <w:t>studentsuccess.gwu.edu/academic-program-support</w:t>
        </w:r>
      </w:hyperlink>
      <w:r w:rsidRPr="00653870">
        <w:rPr>
          <w:rStyle w:val="Hyperlink"/>
          <w:rFonts w:ascii="Arial" w:hAnsi="Arial" w:cs="Arial"/>
          <w:color w:val="000000" w:themeColor="text1"/>
          <w:sz w:val="20"/>
          <w:szCs w:val="20"/>
        </w:rPr>
        <w:t>.</w:t>
      </w:r>
    </w:p>
    <w:p w:rsidR="00282423" w:rsidRPr="00653870" w:rsidRDefault="00282423" w:rsidP="00282423">
      <w:pPr>
        <w:shd w:val="clear" w:color="auto" w:fill="FFFFFF"/>
        <w:spacing w:after="0" w:line="240" w:lineRule="auto"/>
        <w:ind w:left="20" w:firstLine="0"/>
        <w:rPr>
          <w:rFonts w:eastAsia="Times New Roman"/>
          <w:color w:val="000000" w:themeColor="text1"/>
          <w:szCs w:val="20"/>
        </w:rPr>
      </w:pPr>
    </w:p>
    <w:p w:rsidR="00282423" w:rsidRPr="00653870" w:rsidRDefault="00282423" w:rsidP="00282423">
      <w:pPr>
        <w:pStyle w:val="ListParagraph"/>
        <w:numPr>
          <w:ilvl w:val="1"/>
          <w:numId w:val="41"/>
        </w:numPr>
        <w:shd w:val="clear" w:color="auto" w:fill="FFFFFF"/>
        <w:spacing w:after="0" w:line="240" w:lineRule="auto"/>
        <w:rPr>
          <w:rFonts w:eastAsia="Times New Roman"/>
          <w:color w:val="000000" w:themeColor="text1"/>
          <w:szCs w:val="20"/>
        </w:rPr>
      </w:pPr>
      <w:r w:rsidRPr="00653870">
        <w:rPr>
          <w:rFonts w:eastAsia="Times New Roman"/>
          <w:color w:val="000000" w:themeColor="text1"/>
          <w:szCs w:val="20"/>
        </w:rPr>
        <w:t>To learn more about what is offered through this program and access informational materials, please visit </w:t>
      </w:r>
      <w:hyperlink r:id="rId37" w:tgtFrame="_blank" w:history="1">
        <w:r w:rsidRPr="00653870">
          <w:rPr>
            <w:rFonts w:eastAsia="Times New Roman"/>
            <w:color w:val="000000" w:themeColor="text1"/>
            <w:szCs w:val="20"/>
            <w:u w:val="single"/>
          </w:rPr>
          <w:t>https://studentsuccess.gwu.edu/student-success-coaching</w:t>
        </w:r>
      </w:hyperlink>
      <w:r w:rsidRPr="00653870">
        <w:rPr>
          <w:rFonts w:eastAsia="Times New Roman"/>
          <w:color w:val="000000" w:themeColor="text1"/>
          <w:szCs w:val="20"/>
        </w:rPr>
        <w:t> or email </w:t>
      </w:r>
      <w:hyperlink r:id="rId38" w:history="1">
        <w:r w:rsidRPr="00653870">
          <w:rPr>
            <w:rStyle w:val="Hyperlink"/>
            <w:color w:val="000000" w:themeColor="text1"/>
            <w:szCs w:val="20"/>
          </w:rPr>
          <w:t>studentuccess@gwu.edu</w:t>
        </w:r>
      </w:hyperlink>
      <w:r w:rsidRPr="00653870">
        <w:rPr>
          <w:rFonts w:eastAsia="Times New Roman"/>
          <w:color w:val="000000" w:themeColor="text1"/>
          <w:szCs w:val="20"/>
        </w:rPr>
        <w:t>.</w:t>
      </w:r>
    </w:p>
    <w:p w:rsidR="00282423" w:rsidRPr="00653870" w:rsidRDefault="00282423" w:rsidP="00282423">
      <w:pPr>
        <w:pStyle w:val="ListParagraph"/>
        <w:shd w:val="clear" w:color="auto" w:fill="FFFFFF"/>
        <w:spacing w:after="0" w:line="240" w:lineRule="auto"/>
        <w:ind w:left="1800" w:firstLine="0"/>
        <w:rPr>
          <w:rFonts w:eastAsia="Times New Roman"/>
          <w:color w:val="000000" w:themeColor="text1"/>
          <w:szCs w:val="20"/>
        </w:rPr>
      </w:pPr>
    </w:p>
    <w:p w:rsidR="00282423" w:rsidRPr="00653870" w:rsidRDefault="00282423" w:rsidP="00282423">
      <w:pPr>
        <w:pStyle w:val="ListParagraph"/>
        <w:numPr>
          <w:ilvl w:val="1"/>
          <w:numId w:val="44"/>
        </w:numPr>
        <w:shd w:val="clear" w:color="auto" w:fill="FFFFFF"/>
        <w:spacing w:after="0" w:line="240" w:lineRule="auto"/>
        <w:rPr>
          <w:rFonts w:eastAsia="Times New Roman"/>
          <w:color w:val="000000" w:themeColor="text1"/>
          <w:szCs w:val="20"/>
        </w:rPr>
      </w:pPr>
      <w:r w:rsidRPr="00653870">
        <w:rPr>
          <w:rFonts w:eastAsia="Times New Roman"/>
          <w:color w:val="000000" w:themeColor="text1"/>
          <w:szCs w:val="20"/>
        </w:rPr>
        <w:t>To be connected with a coach, fill out this form: </w:t>
      </w:r>
    </w:p>
    <w:p w:rsidR="00282423" w:rsidRPr="00653870" w:rsidRDefault="009A75A5" w:rsidP="00282423">
      <w:pPr>
        <w:shd w:val="clear" w:color="auto" w:fill="FFFFFF"/>
        <w:spacing w:after="0" w:line="240" w:lineRule="auto"/>
        <w:ind w:left="1800" w:firstLine="0"/>
        <w:rPr>
          <w:rFonts w:eastAsia="Times New Roman"/>
          <w:color w:val="000000" w:themeColor="text1"/>
          <w:szCs w:val="20"/>
        </w:rPr>
      </w:pPr>
      <w:hyperlink r:id="rId39" w:tgtFrame="_blank" w:history="1">
        <w:r w:rsidR="00282423" w:rsidRPr="00653870">
          <w:rPr>
            <w:rFonts w:eastAsia="Times New Roman"/>
            <w:color w:val="000000" w:themeColor="text1"/>
            <w:szCs w:val="20"/>
            <w:u w:val="single"/>
          </w:rPr>
          <w:t>https://docs.google.com/forms/u/1/d/e/1FAIpQLSec7dJfnM8cO-4qZ1z5bpjLuC2W3jlsuKcPRSS7zlX0zpb6Gg/viewform</w:t>
        </w:r>
      </w:hyperlink>
      <w:r w:rsidR="00282423" w:rsidRPr="00653870">
        <w:rPr>
          <w:rFonts w:eastAsia="Times New Roman"/>
          <w:color w:val="000000" w:themeColor="text1"/>
          <w:szCs w:val="20"/>
        </w:rPr>
        <w:t>. </w:t>
      </w:r>
    </w:p>
    <w:p w:rsidR="00282423" w:rsidRPr="00653870" w:rsidRDefault="00282423" w:rsidP="00282423">
      <w:pPr>
        <w:shd w:val="clear" w:color="auto" w:fill="FFFFFF"/>
        <w:spacing w:after="0" w:line="240" w:lineRule="auto"/>
        <w:ind w:left="20" w:firstLine="0"/>
        <w:rPr>
          <w:rFonts w:eastAsia="Times New Roman"/>
          <w:color w:val="000000" w:themeColor="text1"/>
          <w:szCs w:val="20"/>
        </w:rPr>
      </w:pPr>
    </w:p>
    <w:p w:rsidR="00282423" w:rsidRPr="00653870" w:rsidRDefault="00282423" w:rsidP="00282423">
      <w:pPr>
        <w:pStyle w:val="Heading1"/>
        <w:ind w:left="0" w:firstLine="0"/>
        <w:rPr>
          <w:i/>
          <w:color w:val="000000" w:themeColor="text1"/>
          <w:szCs w:val="20"/>
        </w:rPr>
      </w:pPr>
    </w:p>
    <w:p w:rsidR="00282423" w:rsidRPr="00653870" w:rsidRDefault="00282423" w:rsidP="00282423">
      <w:pPr>
        <w:pStyle w:val="Heading1"/>
        <w:ind w:left="0" w:firstLine="0"/>
        <w:rPr>
          <w:i/>
          <w:color w:val="000000" w:themeColor="text1"/>
          <w:szCs w:val="20"/>
        </w:rPr>
      </w:pPr>
      <w:r w:rsidRPr="00653870">
        <w:rPr>
          <w:i/>
          <w:color w:val="000000" w:themeColor="text1"/>
          <w:szCs w:val="20"/>
        </w:rPr>
        <w:t>Disabilities Support Services (DSS) 202.994.8250</w:t>
      </w:r>
    </w:p>
    <w:p w:rsidR="00282423" w:rsidRPr="00653870" w:rsidRDefault="00282423" w:rsidP="00282423">
      <w:pPr>
        <w:pStyle w:val="BodyText"/>
        <w:spacing w:beforeLines="22" w:before="52" w:afterLines="22" w:after="52"/>
        <w:ind w:right="269"/>
        <w:rPr>
          <w:color w:val="000000" w:themeColor="text1"/>
          <w:szCs w:val="20"/>
        </w:rPr>
      </w:pPr>
      <w:r w:rsidRPr="00653870">
        <w:rPr>
          <w:color w:val="000000" w:themeColor="text1"/>
          <w:spacing w:val="-1"/>
          <w:szCs w:val="20"/>
        </w:rPr>
        <w:t>An</w:t>
      </w:r>
      <w:r w:rsidRPr="00653870">
        <w:rPr>
          <w:color w:val="000000" w:themeColor="text1"/>
          <w:szCs w:val="20"/>
        </w:rPr>
        <w:t>y</w:t>
      </w:r>
      <w:r w:rsidRPr="00653870">
        <w:rPr>
          <w:color w:val="000000" w:themeColor="text1"/>
          <w:spacing w:val="1"/>
          <w:szCs w:val="20"/>
        </w:rPr>
        <w:t xml:space="preserve"> </w:t>
      </w:r>
      <w:r w:rsidRPr="00653870">
        <w:rPr>
          <w:color w:val="000000" w:themeColor="text1"/>
          <w:szCs w:val="20"/>
        </w:rPr>
        <w:t>st</w:t>
      </w:r>
      <w:r w:rsidRPr="00653870">
        <w:rPr>
          <w:color w:val="000000" w:themeColor="text1"/>
          <w:spacing w:val="-1"/>
          <w:szCs w:val="20"/>
        </w:rPr>
        <w:t>ud</w:t>
      </w:r>
      <w:r w:rsidRPr="00653870">
        <w:rPr>
          <w:color w:val="000000" w:themeColor="text1"/>
          <w:szCs w:val="20"/>
        </w:rPr>
        <w:t>e</w:t>
      </w:r>
      <w:r w:rsidRPr="00653870">
        <w:rPr>
          <w:color w:val="000000" w:themeColor="text1"/>
          <w:spacing w:val="-1"/>
          <w:szCs w:val="20"/>
        </w:rPr>
        <w:t>n</w:t>
      </w:r>
      <w:r w:rsidRPr="00653870">
        <w:rPr>
          <w:color w:val="000000" w:themeColor="text1"/>
          <w:szCs w:val="20"/>
        </w:rPr>
        <w:t>t</w:t>
      </w:r>
      <w:r w:rsidRPr="00653870">
        <w:rPr>
          <w:color w:val="000000" w:themeColor="text1"/>
          <w:spacing w:val="-2"/>
          <w:szCs w:val="20"/>
        </w:rPr>
        <w:t xml:space="preserve"> </w:t>
      </w:r>
      <w:r w:rsidRPr="00653870">
        <w:rPr>
          <w:color w:val="000000" w:themeColor="text1"/>
          <w:szCs w:val="20"/>
        </w:rPr>
        <w:t>w</w:t>
      </w:r>
      <w:r w:rsidRPr="00653870">
        <w:rPr>
          <w:color w:val="000000" w:themeColor="text1"/>
          <w:spacing w:val="-1"/>
          <w:szCs w:val="20"/>
        </w:rPr>
        <w:t>h</w:t>
      </w:r>
      <w:r w:rsidRPr="00653870">
        <w:rPr>
          <w:color w:val="000000" w:themeColor="text1"/>
          <w:szCs w:val="20"/>
        </w:rPr>
        <w:t>o</w:t>
      </w:r>
      <w:r w:rsidRPr="00653870">
        <w:rPr>
          <w:color w:val="000000" w:themeColor="text1"/>
          <w:spacing w:val="-1"/>
          <w:szCs w:val="20"/>
        </w:rPr>
        <w:t xml:space="preserve"> </w:t>
      </w:r>
      <w:r w:rsidRPr="00653870">
        <w:rPr>
          <w:color w:val="000000" w:themeColor="text1"/>
          <w:spacing w:val="-2"/>
          <w:szCs w:val="20"/>
        </w:rPr>
        <w:t>m</w:t>
      </w:r>
      <w:r w:rsidRPr="00653870">
        <w:rPr>
          <w:color w:val="000000" w:themeColor="text1"/>
          <w:spacing w:val="-1"/>
          <w:szCs w:val="20"/>
        </w:rPr>
        <w:t>a</w:t>
      </w:r>
      <w:r w:rsidRPr="00653870">
        <w:rPr>
          <w:color w:val="000000" w:themeColor="text1"/>
          <w:szCs w:val="20"/>
        </w:rPr>
        <w:t>y</w:t>
      </w:r>
      <w:r w:rsidRPr="00653870">
        <w:rPr>
          <w:color w:val="000000" w:themeColor="text1"/>
          <w:spacing w:val="1"/>
          <w:szCs w:val="20"/>
        </w:rPr>
        <w:t xml:space="preserve"> </w:t>
      </w:r>
      <w:r w:rsidRPr="00653870">
        <w:rPr>
          <w:color w:val="000000" w:themeColor="text1"/>
          <w:spacing w:val="-4"/>
          <w:szCs w:val="20"/>
        </w:rPr>
        <w:t>n</w:t>
      </w:r>
      <w:r w:rsidRPr="00653870">
        <w:rPr>
          <w:color w:val="000000" w:themeColor="text1"/>
          <w:szCs w:val="20"/>
        </w:rPr>
        <w:t>eed</w:t>
      </w:r>
      <w:r w:rsidRPr="00653870">
        <w:rPr>
          <w:color w:val="000000" w:themeColor="text1"/>
          <w:spacing w:val="-3"/>
          <w:szCs w:val="20"/>
        </w:rPr>
        <w:t xml:space="preserve"> </w:t>
      </w:r>
      <w:r w:rsidRPr="00653870">
        <w:rPr>
          <w:color w:val="000000" w:themeColor="text1"/>
          <w:spacing w:val="-1"/>
          <w:szCs w:val="20"/>
        </w:rPr>
        <w:t>a</w:t>
      </w:r>
      <w:r w:rsidRPr="00653870">
        <w:rPr>
          <w:color w:val="000000" w:themeColor="text1"/>
          <w:szCs w:val="20"/>
        </w:rPr>
        <w:t>n</w:t>
      </w:r>
      <w:r w:rsidRPr="00653870">
        <w:rPr>
          <w:color w:val="000000" w:themeColor="text1"/>
          <w:spacing w:val="-1"/>
          <w:szCs w:val="20"/>
        </w:rPr>
        <w:t xml:space="preserve"> a</w:t>
      </w:r>
      <w:r w:rsidRPr="00653870">
        <w:rPr>
          <w:color w:val="000000" w:themeColor="text1"/>
          <w:szCs w:val="20"/>
        </w:rPr>
        <w:t>c</w:t>
      </w:r>
      <w:r w:rsidRPr="00653870">
        <w:rPr>
          <w:color w:val="000000" w:themeColor="text1"/>
          <w:spacing w:val="-3"/>
          <w:szCs w:val="20"/>
        </w:rPr>
        <w:t>c</w:t>
      </w:r>
      <w:r w:rsidRPr="00653870">
        <w:rPr>
          <w:color w:val="000000" w:themeColor="text1"/>
          <w:spacing w:val="1"/>
          <w:szCs w:val="20"/>
        </w:rPr>
        <w:t>o</w:t>
      </w:r>
      <w:r w:rsidRPr="00653870">
        <w:rPr>
          <w:color w:val="000000" w:themeColor="text1"/>
          <w:spacing w:val="-2"/>
          <w:szCs w:val="20"/>
        </w:rPr>
        <w:t>mm</w:t>
      </w:r>
      <w:r w:rsidRPr="00653870">
        <w:rPr>
          <w:color w:val="000000" w:themeColor="text1"/>
          <w:spacing w:val="1"/>
          <w:szCs w:val="20"/>
        </w:rPr>
        <w:t>o</w:t>
      </w:r>
      <w:r w:rsidRPr="00653870">
        <w:rPr>
          <w:color w:val="000000" w:themeColor="text1"/>
          <w:spacing w:val="-1"/>
          <w:szCs w:val="20"/>
        </w:rPr>
        <w:t>da</w:t>
      </w:r>
      <w:r w:rsidRPr="00653870">
        <w:rPr>
          <w:color w:val="000000" w:themeColor="text1"/>
          <w:szCs w:val="20"/>
        </w:rPr>
        <w:t>t</w:t>
      </w:r>
      <w:r w:rsidRPr="00653870">
        <w:rPr>
          <w:color w:val="000000" w:themeColor="text1"/>
          <w:spacing w:val="-3"/>
          <w:szCs w:val="20"/>
        </w:rPr>
        <w:t>i</w:t>
      </w:r>
      <w:r w:rsidRPr="00653870">
        <w:rPr>
          <w:color w:val="000000" w:themeColor="text1"/>
          <w:spacing w:val="1"/>
          <w:szCs w:val="20"/>
        </w:rPr>
        <w:t>o</w:t>
      </w:r>
      <w:r w:rsidRPr="00653870">
        <w:rPr>
          <w:color w:val="000000" w:themeColor="text1"/>
          <w:szCs w:val="20"/>
        </w:rPr>
        <w:t>n</w:t>
      </w:r>
      <w:r w:rsidRPr="00653870">
        <w:rPr>
          <w:color w:val="000000" w:themeColor="text1"/>
          <w:spacing w:val="-1"/>
          <w:szCs w:val="20"/>
        </w:rPr>
        <w:t xml:space="preserve"> ba</w:t>
      </w:r>
      <w:r w:rsidRPr="00653870">
        <w:rPr>
          <w:color w:val="000000" w:themeColor="text1"/>
          <w:szCs w:val="20"/>
        </w:rPr>
        <w:t>sed</w:t>
      </w:r>
      <w:r w:rsidRPr="00653870">
        <w:rPr>
          <w:color w:val="000000" w:themeColor="text1"/>
          <w:spacing w:val="-3"/>
          <w:szCs w:val="20"/>
        </w:rPr>
        <w:t xml:space="preserve"> </w:t>
      </w:r>
      <w:r w:rsidRPr="00653870">
        <w:rPr>
          <w:color w:val="000000" w:themeColor="text1"/>
          <w:spacing w:val="1"/>
          <w:szCs w:val="20"/>
        </w:rPr>
        <w:t>o</w:t>
      </w:r>
      <w:r w:rsidRPr="00653870">
        <w:rPr>
          <w:color w:val="000000" w:themeColor="text1"/>
          <w:szCs w:val="20"/>
        </w:rPr>
        <w:t>n</w:t>
      </w:r>
      <w:r w:rsidRPr="00653870">
        <w:rPr>
          <w:color w:val="000000" w:themeColor="text1"/>
          <w:spacing w:val="-1"/>
          <w:szCs w:val="20"/>
        </w:rPr>
        <w:t xml:space="preserve"> </w:t>
      </w:r>
      <w:r w:rsidRPr="00653870">
        <w:rPr>
          <w:color w:val="000000" w:themeColor="text1"/>
          <w:szCs w:val="20"/>
        </w:rPr>
        <w:t>t</w:t>
      </w:r>
      <w:r w:rsidRPr="00653870">
        <w:rPr>
          <w:color w:val="000000" w:themeColor="text1"/>
          <w:spacing w:val="-1"/>
          <w:szCs w:val="20"/>
        </w:rPr>
        <w:t>h</w:t>
      </w:r>
      <w:r w:rsidRPr="00653870">
        <w:rPr>
          <w:color w:val="000000" w:themeColor="text1"/>
          <w:szCs w:val="20"/>
        </w:rPr>
        <w:t>e</w:t>
      </w:r>
      <w:r w:rsidRPr="00653870">
        <w:rPr>
          <w:color w:val="000000" w:themeColor="text1"/>
          <w:spacing w:val="-2"/>
          <w:szCs w:val="20"/>
        </w:rPr>
        <w:t xml:space="preserve"> </w:t>
      </w:r>
      <w:r w:rsidRPr="00653870">
        <w:rPr>
          <w:color w:val="000000" w:themeColor="text1"/>
          <w:spacing w:val="-1"/>
          <w:szCs w:val="20"/>
        </w:rPr>
        <w:t>p</w:t>
      </w:r>
      <w:r w:rsidRPr="00653870">
        <w:rPr>
          <w:color w:val="000000" w:themeColor="text1"/>
          <w:spacing w:val="1"/>
          <w:szCs w:val="20"/>
        </w:rPr>
        <w:t>o</w:t>
      </w:r>
      <w:r w:rsidRPr="00653870">
        <w:rPr>
          <w:color w:val="000000" w:themeColor="text1"/>
          <w:spacing w:val="-2"/>
          <w:szCs w:val="20"/>
        </w:rPr>
        <w:t>t</w:t>
      </w:r>
      <w:r w:rsidRPr="00653870">
        <w:rPr>
          <w:color w:val="000000" w:themeColor="text1"/>
          <w:szCs w:val="20"/>
        </w:rPr>
        <w:t>e</w:t>
      </w:r>
      <w:r w:rsidRPr="00653870">
        <w:rPr>
          <w:color w:val="000000" w:themeColor="text1"/>
          <w:spacing w:val="-1"/>
          <w:szCs w:val="20"/>
        </w:rPr>
        <w:t>n</w:t>
      </w:r>
      <w:r w:rsidRPr="00653870">
        <w:rPr>
          <w:color w:val="000000" w:themeColor="text1"/>
          <w:szCs w:val="20"/>
        </w:rPr>
        <w:t>t</w:t>
      </w:r>
      <w:r w:rsidRPr="00653870">
        <w:rPr>
          <w:color w:val="000000" w:themeColor="text1"/>
          <w:spacing w:val="-1"/>
          <w:szCs w:val="20"/>
        </w:rPr>
        <w:t>ia</w:t>
      </w:r>
      <w:r w:rsidRPr="00653870">
        <w:rPr>
          <w:color w:val="000000" w:themeColor="text1"/>
          <w:szCs w:val="20"/>
        </w:rPr>
        <w:t xml:space="preserve">l </w:t>
      </w:r>
      <w:r w:rsidRPr="00653870">
        <w:rPr>
          <w:color w:val="000000" w:themeColor="text1"/>
          <w:spacing w:val="-3"/>
          <w:szCs w:val="20"/>
        </w:rPr>
        <w:t>i</w:t>
      </w:r>
      <w:r w:rsidRPr="00653870">
        <w:rPr>
          <w:color w:val="000000" w:themeColor="text1"/>
          <w:spacing w:val="1"/>
          <w:szCs w:val="20"/>
        </w:rPr>
        <w:t>m</w:t>
      </w:r>
      <w:r w:rsidRPr="00653870">
        <w:rPr>
          <w:color w:val="000000" w:themeColor="text1"/>
          <w:spacing w:val="-1"/>
          <w:szCs w:val="20"/>
        </w:rPr>
        <w:t>pa</w:t>
      </w:r>
      <w:r w:rsidRPr="00653870">
        <w:rPr>
          <w:color w:val="000000" w:themeColor="text1"/>
          <w:szCs w:val="20"/>
        </w:rPr>
        <w:t>ct</w:t>
      </w:r>
      <w:r w:rsidRPr="00653870">
        <w:rPr>
          <w:color w:val="000000" w:themeColor="text1"/>
          <w:spacing w:val="-2"/>
          <w:szCs w:val="20"/>
        </w:rPr>
        <w:t xml:space="preserve"> </w:t>
      </w:r>
      <w:r w:rsidRPr="00653870">
        <w:rPr>
          <w:color w:val="000000" w:themeColor="text1"/>
          <w:spacing w:val="1"/>
          <w:szCs w:val="20"/>
        </w:rPr>
        <w:t>o</w:t>
      </w:r>
      <w:r w:rsidRPr="00653870">
        <w:rPr>
          <w:color w:val="000000" w:themeColor="text1"/>
          <w:szCs w:val="20"/>
        </w:rPr>
        <w:t>f</w:t>
      </w:r>
      <w:r w:rsidRPr="00653870">
        <w:rPr>
          <w:color w:val="000000" w:themeColor="text1"/>
          <w:spacing w:val="-5"/>
          <w:szCs w:val="20"/>
        </w:rPr>
        <w:t xml:space="preserve"> </w:t>
      </w:r>
      <w:r w:rsidRPr="00653870">
        <w:rPr>
          <w:color w:val="000000" w:themeColor="text1"/>
          <w:szCs w:val="20"/>
        </w:rPr>
        <w:t xml:space="preserve">a </w:t>
      </w:r>
      <w:r w:rsidRPr="00653870">
        <w:rPr>
          <w:color w:val="000000" w:themeColor="text1"/>
          <w:spacing w:val="-1"/>
          <w:szCs w:val="20"/>
        </w:rPr>
        <w:t>di</w:t>
      </w:r>
      <w:r w:rsidRPr="00653870">
        <w:rPr>
          <w:color w:val="000000" w:themeColor="text1"/>
          <w:szCs w:val="20"/>
        </w:rPr>
        <w:t>s</w:t>
      </w:r>
      <w:r w:rsidRPr="00653870">
        <w:rPr>
          <w:color w:val="000000" w:themeColor="text1"/>
          <w:spacing w:val="-1"/>
          <w:szCs w:val="20"/>
        </w:rPr>
        <w:t>abili</w:t>
      </w:r>
      <w:r w:rsidRPr="00653870">
        <w:rPr>
          <w:color w:val="000000" w:themeColor="text1"/>
          <w:szCs w:val="20"/>
        </w:rPr>
        <w:t>ty</w:t>
      </w:r>
      <w:r w:rsidRPr="00653870">
        <w:rPr>
          <w:color w:val="000000" w:themeColor="text1"/>
          <w:spacing w:val="1"/>
          <w:szCs w:val="20"/>
        </w:rPr>
        <w:t xml:space="preserve"> </w:t>
      </w:r>
      <w:r w:rsidRPr="00653870">
        <w:rPr>
          <w:color w:val="000000" w:themeColor="text1"/>
          <w:szCs w:val="20"/>
        </w:rPr>
        <w:t>s</w:t>
      </w:r>
      <w:r w:rsidRPr="00653870">
        <w:rPr>
          <w:color w:val="000000" w:themeColor="text1"/>
          <w:spacing w:val="-4"/>
          <w:szCs w:val="20"/>
        </w:rPr>
        <w:t>h</w:t>
      </w:r>
      <w:r w:rsidRPr="00653870">
        <w:rPr>
          <w:color w:val="000000" w:themeColor="text1"/>
          <w:spacing w:val="1"/>
          <w:szCs w:val="20"/>
        </w:rPr>
        <w:t>o</w:t>
      </w:r>
      <w:r w:rsidRPr="00653870">
        <w:rPr>
          <w:color w:val="000000" w:themeColor="text1"/>
          <w:spacing w:val="-1"/>
          <w:szCs w:val="20"/>
        </w:rPr>
        <w:t>ul</w:t>
      </w:r>
      <w:r w:rsidRPr="00653870">
        <w:rPr>
          <w:color w:val="000000" w:themeColor="text1"/>
          <w:szCs w:val="20"/>
        </w:rPr>
        <w:t>d</w:t>
      </w:r>
      <w:r w:rsidRPr="00653870">
        <w:rPr>
          <w:color w:val="000000" w:themeColor="text1"/>
          <w:spacing w:val="-1"/>
          <w:szCs w:val="20"/>
        </w:rPr>
        <w:t xml:space="preserve"> </w:t>
      </w:r>
      <w:r w:rsidRPr="00653870">
        <w:rPr>
          <w:color w:val="000000" w:themeColor="text1"/>
          <w:spacing w:val="-3"/>
          <w:szCs w:val="20"/>
        </w:rPr>
        <w:t>c</w:t>
      </w:r>
      <w:r w:rsidRPr="00653870">
        <w:rPr>
          <w:color w:val="000000" w:themeColor="text1"/>
          <w:spacing w:val="1"/>
          <w:szCs w:val="20"/>
        </w:rPr>
        <w:t>o</w:t>
      </w:r>
      <w:r w:rsidRPr="00653870">
        <w:rPr>
          <w:color w:val="000000" w:themeColor="text1"/>
          <w:spacing w:val="-1"/>
          <w:szCs w:val="20"/>
        </w:rPr>
        <w:t>n</w:t>
      </w:r>
      <w:r w:rsidRPr="00653870">
        <w:rPr>
          <w:color w:val="000000" w:themeColor="text1"/>
          <w:szCs w:val="20"/>
        </w:rPr>
        <w:t>t</w:t>
      </w:r>
      <w:r w:rsidRPr="00653870">
        <w:rPr>
          <w:color w:val="000000" w:themeColor="text1"/>
          <w:spacing w:val="-1"/>
          <w:szCs w:val="20"/>
        </w:rPr>
        <w:t>a</w:t>
      </w:r>
      <w:r w:rsidRPr="00653870">
        <w:rPr>
          <w:color w:val="000000" w:themeColor="text1"/>
          <w:szCs w:val="20"/>
        </w:rPr>
        <w:t>ct</w:t>
      </w:r>
      <w:r w:rsidRPr="00653870">
        <w:rPr>
          <w:color w:val="000000" w:themeColor="text1"/>
          <w:spacing w:val="-2"/>
          <w:szCs w:val="20"/>
        </w:rPr>
        <w:t xml:space="preserve"> </w:t>
      </w:r>
      <w:r w:rsidRPr="00653870">
        <w:rPr>
          <w:color w:val="000000" w:themeColor="text1"/>
          <w:szCs w:val="20"/>
        </w:rPr>
        <w:t>D</w:t>
      </w:r>
      <w:r w:rsidRPr="00653870">
        <w:rPr>
          <w:color w:val="000000" w:themeColor="text1"/>
          <w:spacing w:val="-1"/>
          <w:szCs w:val="20"/>
        </w:rPr>
        <w:t>isabili</w:t>
      </w:r>
      <w:r w:rsidRPr="00653870">
        <w:rPr>
          <w:color w:val="000000" w:themeColor="text1"/>
          <w:szCs w:val="20"/>
        </w:rPr>
        <w:t>ty</w:t>
      </w:r>
      <w:r w:rsidRPr="00653870">
        <w:rPr>
          <w:color w:val="000000" w:themeColor="text1"/>
          <w:spacing w:val="-1"/>
          <w:szCs w:val="20"/>
        </w:rPr>
        <w:t xml:space="preserve"> Supp</w:t>
      </w:r>
      <w:r w:rsidRPr="00653870">
        <w:rPr>
          <w:color w:val="000000" w:themeColor="text1"/>
          <w:spacing w:val="1"/>
          <w:szCs w:val="20"/>
        </w:rPr>
        <w:t>o</w:t>
      </w:r>
      <w:r w:rsidRPr="00653870">
        <w:rPr>
          <w:color w:val="000000" w:themeColor="text1"/>
          <w:spacing w:val="-1"/>
          <w:szCs w:val="20"/>
        </w:rPr>
        <w:t>r</w:t>
      </w:r>
      <w:r w:rsidRPr="00653870">
        <w:rPr>
          <w:color w:val="000000" w:themeColor="text1"/>
          <w:szCs w:val="20"/>
        </w:rPr>
        <w:t>t</w:t>
      </w:r>
      <w:r w:rsidRPr="00653870">
        <w:rPr>
          <w:color w:val="000000" w:themeColor="text1"/>
          <w:spacing w:val="1"/>
          <w:szCs w:val="20"/>
        </w:rPr>
        <w:t xml:space="preserve"> </w:t>
      </w:r>
      <w:r w:rsidRPr="00653870">
        <w:rPr>
          <w:color w:val="000000" w:themeColor="text1"/>
          <w:spacing w:val="-4"/>
          <w:szCs w:val="20"/>
        </w:rPr>
        <w:t>S</w:t>
      </w:r>
      <w:r w:rsidRPr="00653870">
        <w:rPr>
          <w:color w:val="000000" w:themeColor="text1"/>
          <w:szCs w:val="20"/>
        </w:rPr>
        <w:t>e</w:t>
      </w:r>
      <w:r w:rsidRPr="00653870">
        <w:rPr>
          <w:color w:val="000000" w:themeColor="text1"/>
          <w:spacing w:val="-1"/>
          <w:szCs w:val="20"/>
        </w:rPr>
        <w:t>r</w:t>
      </w:r>
      <w:r w:rsidRPr="00653870">
        <w:rPr>
          <w:color w:val="000000" w:themeColor="text1"/>
          <w:spacing w:val="1"/>
          <w:szCs w:val="20"/>
        </w:rPr>
        <w:t>v</w:t>
      </w:r>
      <w:r w:rsidRPr="00653870">
        <w:rPr>
          <w:color w:val="000000" w:themeColor="text1"/>
          <w:spacing w:val="-1"/>
          <w:szCs w:val="20"/>
        </w:rPr>
        <w:t>i</w:t>
      </w:r>
      <w:r w:rsidRPr="00653870">
        <w:rPr>
          <w:color w:val="000000" w:themeColor="text1"/>
          <w:spacing w:val="-3"/>
          <w:szCs w:val="20"/>
        </w:rPr>
        <w:t>c</w:t>
      </w:r>
      <w:r w:rsidRPr="00653870">
        <w:rPr>
          <w:color w:val="000000" w:themeColor="text1"/>
          <w:szCs w:val="20"/>
        </w:rPr>
        <w:t>es</w:t>
      </w:r>
      <w:r w:rsidRPr="00653870">
        <w:rPr>
          <w:color w:val="000000" w:themeColor="text1"/>
          <w:spacing w:val="-2"/>
          <w:szCs w:val="20"/>
        </w:rPr>
        <w:t xml:space="preserve"> </w:t>
      </w:r>
      <w:r w:rsidRPr="00653870">
        <w:rPr>
          <w:color w:val="000000" w:themeColor="text1"/>
          <w:szCs w:val="20"/>
        </w:rPr>
        <w:t>in</w:t>
      </w:r>
      <w:r w:rsidRPr="00653870">
        <w:rPr>
          <w:color w:val="000000" w:themeColor="text1"/>
          <w:spacing w:val="-1"/>
          <w:szCs w:val="20"/>
        </w:rPr>
        <w:t xml:space="preserve"> </w:t>
      </w:r>
      <w:r w:rsidRPr="00653870">
        <w:rPr>
          <w:color w:val="000000" w:themeColor="text1"/>
          <w:szCs w:val="20"/>
        </w:rPr>
        <w:t>R</w:t>
      </w:r>
      <w:r w:rsidRPr="00653870">
        <w:rPr>
          <w:color w:val="000000" w:themeColor="text1"/>
          <w:spacing w:val="-2"/>
          <w:szCs w:val="20"/>
        </w:rPr>
        <w:t>om</w:t>
      </w:r>
      <w:r w:rsidRPr="00653870">
        <w:rPr>
          <w:color w:val="000000" w:themeColor="text1"/>
          <w:szCs w:val="20"/>
        </w:rPr>
        <w:t>e</w:t>
      </w:r>
      <w:r w:rsidRPr="00653870">
        <w:rPr>
          <w:color w:val="000000" w:themeColor="text1"/>
          <w:spacing w:val="1"/>
          <w:szCs w:val="20"/>
        </w:rPr>
        <w:t xml:space="preserve"> </w:t>
      </w:r>
      <w:r w:rsidRPr="00653870">
        <w:rPr>
          <w:color w:val="000000" w:themeColor="text1"/>
          <w:spacing w:val="-1"/>
          <w:szCs w:val="20"/>
        </w:rPr>
        <w:t>Hall</w:t>
      </w:r>
      <w:r w:rsidRPr="00653870">
        <w:rPr>
          <w:color w:val="000000" w:themeColor="text1"/>
          <w:szCs w:val="20"/>
        </w:rPr>
        <w:t xml:space="preserve">, 801 22nd Street, NW, </w:t>
      </w:r>
      <w:r w:rsidRPr="00653870">
        <w:rPr>
          <w:color w:val="000000" w:themeColor="text1"/>
          <w:spacing w:val="-1"/>
          <w:szCs w:val="20"/>
        </w:rPr>
        <w:t>Sui</w:t>
      </w:r>
      <w:r w:rsidRPr="00653870">
        <w:rPr>
          <w:color w:val="000000" w:themeColor="text1"/>
          <w:szCs w:val="20"/>
        </w:rPr>
        <w:t>te</w:t>
      </w:r>
      <w:r w:rsidRPr="00653870">
        <w:rPr>
          <w:color w:val="000000" w:themeColor="text1"/>
          <w:spacing w:val="-2"/>
          <w:szCs w:val="20"/>
        </w:rPr>
        <w:t xml:space="preserve"> 1</w:t>
      </w:r>
      <w:r w:rsidRPr="00653870">
        <w:rPr>
          <w:color w:val="000000" w:themeColor="text1"/>
          <w:szCs w:val="20"/>
        </w:rPr>
        <w:t>02,</w:t>
      </w:r>
      <w:r w:rsidRPr="00653870">
        <w:rPr>
          <w:color w:val="000000" w:themeColor="text1"/>
          <w:spacing w:val="-2"/>
          <w:szCs w:val="20"/>
        </w:rPr>
        <w:t xml:space="preserve"> t</w:t>
      </w:r>
      <w:r w:rsidRPr="00653870">
        <w:rPr>
          <w:color w:val="000000" w:themeColor="text1"/>
          <w:szCs w:val="20"/>
        </w:rPr>
        <w:t>o</w:t>
      </w:r>
      <w:r w:rsidRPr="00653870">
        <w:rPr>
          <w:color w:val="000000" w:themeColor="text1"/>
          <w:spacing w:val="-1"/>
          <w:szCs w:val="20"/>
        </w:rPr>
        <w:t xml:space="preserve"> </w:t>
      </w:r>
      <w:r w:rsidRPr="00653870">
        <w:rPr>
          <w:color w:val="000000" w:themeColor="text1"/>
          <w:szCs w:val="20"/>
        </w:rPr>
        <w:t>est</w:t>
      </w:r>
      <w:r w:rsidRPr="00653870">
        <w:rPr>
          <w:color w:val="000000" w:themeColor="text1"/>
          <w:spacing w:val="-1"/>
          <w:szCs w:val="20"/>
        </w:rPr>
        <w:t>ablis</w:t>
      </w:r>
      <w:r w:rsidRPr="00653870">
        <w:rPr>
          <w:color w:val="000000" w:themeColor="text1"/>
          <w:szCs w:val="20"/>
        </w:rPr>
        <w:t>h</w:t>
      </w:r>
      <w:r w:rsidRPr="00653870">
        <w:rPr>
          <w:color w:val="000000" w:themeColor="text1"/>
          <w:spacing w:val="-3"/>
          <w:szCs w:val="20"/>
        </w:rPr>
        <w:t xml:space="preserve"> </w:t>
      </w:r>
      <w:r w:rsidRPr="00653870">
        <w:rPr>
          <w:color w:val="000000" w:themeColor="text1"/>
          <w:szCs w:val="20"/>
        </w:rPr>
        <w:t>e</w:t>
      </w:r>
      <w:r w:rsidRPr="00653870">
        <w:rPr>
          <w:color w:val="000000" w:themeColor="text1"/>
          <w:spacing w:val="-1"/>
          <w:szCs w:val="20"/>
        </w:rPr>
        <w:t>ligibili</w:t>
      </w:r>
      <w:r w:rsidRPr="00653870">
        <w:rPr>
          <w:color w:val="000000" w:themeColor="text1"/>
          <w:szCs w:val="20"/>
        </w:rPr>
        <w:t>ty</w:t>
      </w:r>
      <w:r w:rsidRPr="00653870">
        <w:rPr>
          <w:color w:val="000000" w:themeColor="text1"/>
          <w:spacing w:val="1"/>
          <w:szCs w:val="20"/>
        </w:rPr>
        <w:t xml:space="preserve"> </w:t>
      </w:r>
      <w:r w:rsidRPr="00653870">
        <w:rPr>
          <w:color w:val="000000" w:themeColor="text1"/>
          <w:spacing w:val="-1"/>
          <w:szCs w:val="20"/>
        </w:rPr>
        <w:t>an</w:t>
      </w:r>
      <w:r w:rsidRPr="00653870">
        <w:rPr>
          <w:color w:val="000000" w:themeColor="text1"/>
          <w:szCs w:val="20"/>
        </w:rPr>
        <w:t>d</w:t>
      </w:r>
      <w:r w:rsidRPr="00653870">
        <w:rPr>
          <w:color w:val="000000" w:themeColor="text1"/>
          <w:spacing w:val="-1"/>
          <w:szCs w:val="20"/>
        </w:rPr>
        <w:t xml:space="preserve"> </w:t>
      </w:r>
      <w:r w:rsidRPr="00653870">
        <w:rPr>
          <w:color w:val="000000" w:themeColor="text1"/>
          <w:spacing w:val="-2"/>
          <w:szCs w:val="20"/>
        </w:rPr>
        <w:t>t</w:t>
      </w:r>
      <w:r w:rsidRPr="00653870">
        <w:rPr>
          <w:color w:val="000000" w:themeColor="text1"/>
          <w:szCs w:val="20"/>
        </w:rPr>
        <w:t>o c</w:t>
      </w:r>
      <w:r w:rsidRPr="00653870">
        <w:rPr>
          <w:color w:val="000000" w:themeColor="text1"/>
          <w:spacing w:val="-2"/>
          <w:szCs w:val="20"/>
        </w:rPr>
        <w:t>o</w:t>
      </w:r>
      <w:r w:rsidRPr="00653870">
        <w:rPr>
          <w:color w:val="000000" w:themeColor="text1"/>
          <w:spacing w:val="1"/>
          <w:szCs w:val="20"/>
        </w:rPr>
        <w:t>o</w:t>
      </w:r>
      <w:r w:rsidRPr="00653870">
        <w:rPr>
          <w:color w:val="000000" w:themeColor="text1"/>
          <w:spacing w:val="-1"/>
          <w:szCs w:val="20"/>
        </w:rPr>
        <w:t>rdina</w:t>
      </w:r>
      <w:r w:rsidRPr="00653870">
        <w:rPr>
          <w:color w:val="000000" w:themeColor="text1"/>
          <w:szCs w:val="20"/>
        </w:rPr>
        <w:t>te</w:t>
      </w:r>
      <w:r w:rsidRPr="00653870">
        <w:rPr>
          <w:color w:val="000000" w:themeColor="text1"/>
          <w:spacing w:val="1"/>
          <w:szCs w:val="20"/>
        </w:rPr>
        <w:t xml:space="preserve"> </w:t>
      </w:r>
      <w:r w:rsidRPr="00653870">
        <w:rPr>
          <w:color w:val="000000" w:themeColor="text1"/>
          <w:spacing w:val="-3"/>
          <w:szCs w:val="20"/>
        </w:rPr>
        <w:t>r</w:t>
      </w:r>
      <w:r w:rsidRPr="00653870">
        <w:rPr>
          <w:color w:val="000000" w:themeColor="text1"/>
          <w:szCs w:val="20"/>
        </w:rPr>
        <w:t>e</w:t>
      </w:r>
      <w:r w:rsidRPr="00653870">
        <w:rPr>
          <w:color w:val="000000" w:themeColor="text1"/>
          <w:spacing w:val="-1"/>
          <w:szCs w:val="20"/>
        </w:rPr>
        <w:t>a</w:t>
      </w:r>
      <w:r w:rsidRPr="00653870">
        <w:rPr>
          <w:color w:val="000000" w:themeColor="text1"/>
          <w:spacing w:val="-3"/>
          <w:szCs w:val="20"/>
        </w:rPr>
        <w:t>s</w:t>
      </w:r>
      <w:r w:rsidRPr="00653870">
        <w:rPr>
          <w:color w:val="000000" w:themeColor="text1"/>
          <w:spacing w:val="1"/>
          <w:szCs w:val="20"/>
        </w:rPr>
        <w:t>o</w:t>
      </w:r>
      <w:r w:rsidRPr="00653870">
        <w:rPr>
          <w:color w:val="000000" w:themeColor="text1"/>
          <w:spacing w:val="-1"/>
          <w:szCs w:val="20"/>
        </w:rPr>
        <w:t>nabl</w:t>
      </w:r>
      <w:r w:rsidRPr="00653870">
        <w:rPr>
          <w:color w:val="000000" w:themeColor="text1"/>
          <w:szCs w:val="20"/>
        </w:rPr>
        <w:t>e</w:t>
      </w:r>
      <w:r w:rsidRPr="00653870">
        <w:rPr>
          <w:color w:val="000000" w:themeColor="text1"/>
          <w:spacing w:val="1"/>
          <w:szCs w:val="20"/>
        </w:rPr>
        <w:t xml:space="preserve"> </w:t>
      </w:r>
      <w:r w:rsidRPr="00653870">
        <w:rPr>
          <w:color w:val="000000" w:themeColor="text1"/>
          <w:spacing w:val="-1"/>
          <w:szCs w:val="20"/>
        </w:rPr>
        <w:t>a</w:t>
      </w:r>
      <w:r w:rsidRPr="00653870">
        <w:rPr>
          <w:color w:val="000000" w:themeColor="text1"/>
          <w:spacing w:val="-3"/>
          <w:szCs w:val="20"/>
        </w:rPr>
        <w:t>cc</w:t>
      </w:r>
      <w:r w:rsidRPr="00653870">
        <w:rPr>
          <w:color w:val="000000" w:themeColor="text1"/>
          <w:spacing w:val="1"/>
          <w:szCs w:val="20"/>
        </w:rPr>
        <w:t>o</w:t>
      </w:r>
      <w:r w:rsidRPr="00653870">
        <w:rPr>
          <w:color w:val="000000" w:themeColor="text1"/>
          <w:spacing w:val="-2"/>
          <w:szCs w:val="20"/>
        </w:rPr>
        <w:t>mm</w:t>
      </w:r>
      <w:r w:rsidRPr="00653870">
        <w:rPr>
          <w:color w:val="000000" w:themeColor="text1"/>
          <w:spacing w:val="1"/>
          <w:szCs w:val="20"/>
        </w:rPr>
        <w:t>o</w:t>
      </w:r>
      <w:r w:rsidRPr="00653870">
        <w:rPr>
          <w:color w:val="000000" w:themeColor="text1"/>
          <w:spacing w:val="-1"/>
          <w:szCs w:val="20"/>
        </w:rPr>
        <w:t>da</w:t>
      </w:r>
      <w:r w:rsidRPr="00653870">
        <w:rPr>
          <w:color w:val="000000" w:themeColor="text1"/>
          <w:szCs w:val="20"/>
        </w:rPr>
        <w:t>t</w:t>
      </w:r>
      <w:r w:rsidRPr="00653870">
        <w:rPr>
          <w:color w:val="000000" w:themeColor="text1"/>
          <w:spacing w:val="-3"/>
          <w:szCs w:val="20"/>
        </w:rPr>
        <w:t>i</w:t>
      </w:r>
      <w:r w:rsidRPr="00653870">
        <w:rPr>
          <w:color w:val="000000" w:themeColor="text1"/>
          <w:spacing w:val="1"/>
          <w:szCs w:val="20"/>
        </w:rPr>
        <w:t>o</w:t>
      </w:r>
      <w:r w:rsidRPr="00653870">
        <w:rPr>
          <w:color w:val="000000" w:themeColor="text1"/>
          <w:spacing w:val="-1"/>
          <w:szCs w:val="20"/>
        </w:rPr>
        <w:t>n</w:t>
      </w:r>
      <w:r w:rsidRPr="00653870">
        <w:rPr>
          <w:color w:val="000000" w:themeColor="text1"/>
          <w:szCs w:val="20"/>
        </w:rPr>
        <w:t xml:space="preserve">s. </w:t>
      </w:r>
      <w:r w:rsidRPr="00653870">
        <w:rPr>
          <w:color w:val="000000" w:themeColor="text1"/>
          <w:spacing w:val="-1"/>
          <w:szCs w:val="20"/>
        </w:rPr>
        <w:t>F</w:t>
      </w:r>
      <w:r w:rsidRPr="00653870">
        <w:rPr>
          <w:color w:val="000000" w:themeColor="text1"/>
          <w:spacing w:val="1"/>
          <w:szCs w:val="20"/>
        </w:rPr>
        <w:t>o</w:t>
      </w:r>
      <w:r w:rsidRPr="00653870">
        <w:rPr>
          <w:color w:val="000000" w:themeColor="text1"/>
          <w:szCs w:val="20"/>
        </w:rPr>
        <w:t>r</w:t>
      </w:r>
      <w:r w:rsidRPr="00653870">
        <w:rPr>
          <w:color w:val="000000" w:themeColor="text1"/>
          <w:spacing w:val="-2"/>
          <w:szCs w:val="20"/>
        </w:rPr>
        <w:t xml:space="preserve"> </w:t>
      </w:r>
      <w:r w:rsidRPr="00653870">
        <w:rPr>
          <w:color w:val="000000" w:themeColor="text1"/>
          <w:spacing w:val="-1"/>
          <w:szCs w:val="20"/>
        </w:rPr>
        <w:t>addi</w:t>
      </w:r>
      <w:r w:rsidRPr="00653870">
        <w:rPr>
          <w:color w:val="000000" w:themeColor="text1"/>
          <w:szCs w:val="20"/>
        </w:rPr>
        <w:t>t</w:t>
      </w:r>
      <w:r w:rsidRPr="00653870">
        <w:rPr>
          <w:color w:val="000000" w:themeColor="text1"/>
          <w:spacing w:val="-1"/>
          <w:szCs w:val="20"/>
        </w:rPr>
        <w:t>i</w:t>
      </w:r>
      <w:r w:rsidRPr="00653870">
        <w:rPr>
          <w:color w:val="000000" w:themeColor="text1"/>
          <w:spacing w:val="1"/>
          <w:szCs w:val="20"/>
        </w:rPr>
        <w:t>o</w:t>
      </w:r>
      <w:r w:rsidRPr="00653870">
        <w:rPr>
          <w:color w:val="000000" w:themeColor="text1"/>
          <w:spacing w:val="-4"/>
          <w:szCs w:val="20"/>
        </w:rPr>
        <w:t>n</w:t>
      </w:r>
      <w:r w:rsidRPr="00653870">
        <w:rPr>
          <w:color w:val="000000" w:themeColor="text1"/>
          <w:spacing w:val="-1"/>
          <w:szCs w:val="20"/>
        </w:rPr>
        <w:t>a</w:t>
      </w:r>
      <w:r w:rsidRPr="00653870">
        <w:rPr>
          <w:color w:val="000000" w:themeColor="text1"/>
          <w:szCs w:val="20"/>
        </w:rPr>
        <w:t xml:space="preserve">l </w:t>
      </w:r>
      <w:r w:rsidRPr="00653870">
        <w:rPr>
          <w:color w:val="000000" w:themeColor="text1"/>
          <w:spacing w:val="-1"/>
          <w:szCs w:val="20"/>
        </w:rPr>
        <w:t>inf</w:t>
      </w:r>
      <w:r w:rsidRPr="00653870">
        <w:rPr>
          <w:color w:val="000000" w:themeColor="text1"/>
          <w:spacing w:val="1"/>
          <w:szCs w:val="20"/>
        </w:rPr>
        <w:t>o</w:t>
      </w:r>
      <w:r w:rsidRPr="00653870">
        <w:rPr>
          <w:color w:val="000000" w:themeColor="text1"/>
          <w:spacing w:val="-3"/>
          <w:szCs w:val="20"/>
        </w:rPr>
        <w:t>r</w:t>
      </w:r>
      <w:r w:rsidRPr="00653870">
        <w:rPr>
          <w:color w:val="000000" w:themeColor="text1"/>
          <w:spacing w:val="1"/>
          <w:szCs w:val="20"/>
        </w:rPr>
        <w:t>m</w:t>
      </w:r>
      <w:r w:rsidRPr="00653870">
        <w:rPr>
          <w:color w:val="000000" w:themeColor="text1"/>
          <w:spacing w:val="-1"/>
          <w:szCs w:val="20"/>
        </w:rPr>
        <w:t>a</w:t>
      </w:r>
      <w:r w:rsidRPr="00653870">
        <w:rPr>
          <w:color w:val="000000" w:themeColor="text1"/>
          <w:szCs w:val="20"/>
        </w:rPr>
        <w:t>t</w:t>
      </w:r>
      <w:r w:rsidRPr="00653870">
        <w:rPr>
          <w:color w:val="000000" w:themeColor="text1"/>
          <w:spacing w:val="-3"/>
          <w:szCs w:val="20"/>
        </w:rPr>
        <w:t>i</w:t>
      </w:r>
      <w:r w:rsidRPr="00653870">
        <w:rPr>
          <w:color w:val="000000" w:themeColor="text1"/>
          <w:spacing w:val="1"/>
          <w:szCs w:val="20"/>
        </w:rPr>
        <w:t>o</w:t>
      </w:r>
      <w:r w:rsidRPr="00653870">
        <w:rPr>
          <w:color w:val="000000" w:themeColor="text1"/>
          <w:szCs w:val="20"/>
        </w:rPr>
        <w:t>n</w:t>
      </w:r>
      <w:r w:rsidRPr="00653870">
        <w:rPr>
          <w:color w:val="000000" w:themeColor="text1"/>
          <w:spacing w:val="-1"/>
          <w:szCs w:val="20"/>
        </w:rPr>
        <w:t xml:space="preserve"> </w:t>
      </w:r>
      <w:r w:rsidRPr="00653870">
        <w:rPr>
          <w:color w:val="000000" w:themeColor="text1"/>
          <w:szCs w:val="20"/>
        </w:rPr>
        <w:t>s</w:t>
      </w:r>
      <w:r w:rsidRPr="00653870">
        <w:rPr>
          <w:color w:val="000000" w:themeColor="text1"/>
          <w:spacing w:val="-2"/>
          <w:szCs w:val="20"/>
        </w:rPr>
        <w:t>e</w:t>
      </w:r>
      <w:r w:rsidRPr="00653870">
        <w:rPr>
          <w:color w:val="000000" w:themeColor="text1"/>
          <w:spacing w:val="1"/>
          <w:szCs w:val="20"/>
        </w:rPr>
        <w:t>e</w:t>
      </w:r>
      <w:r w:rsidRPr="00653870">
        <w:rPr>
          <w:color w:val="000000" w:themeColor="text1"/>
          <w:szCs w:val="20"/>
        </w:rPr>
        <w:t>:</w:t>
      </w:r>
      <w:r w:rsidRPr="00653870">
        <w:rPr>
          <w:color w:val="000000" w:themeColor="text1"/>
          <w:spacing w:val="1"/>
          <w:szCs w:val="20"/>
        </w:rPr>
        <w:t xml:space="preserve"> </w:t>
      </w:r>
      <w:hyperlink r:id="rId40">
        <w:r w:rsidRPr="00653870">
          <w:rPr>
            <w:color w:val="000000" w:themeColor="text1"/>
            <w:szCs w:val="20"/>
            <w:u w:val="single" w:color="0000FF"/>
          </w:rPr>
          <w:t>https://disabilitysupport.gwu.edu/</w:t>
        </w:r>
      </w:hyperlink>
      <w:hyperlink r:id="rId41">
        <w:r w:rsidRPr="00653870">
          <w:rPr>
            <w:color w:val="000000" w:themeColor="text1"/>
            <w:szCs w:val="20"/>
          </w:rPr>
          <w:t xml:space="preserve"> </w:t>
        </w:r>
      </w:hyperlink>
    </w:p>
    <w:p w:rsidR="00282423" w:rsidRPr="00653870" w:rsidRDefault="00282423" w:rsidP="00282423">
      <w:pPr>
        <w:spacing w:after="0" w:line="259" w:lineRule="auto"/>
        <w:ind w:left="0" w:firstLine="0"/>
        <w:rPr>
          <w:color w:val="000000" w:themeColor="text1"/>
          <w:szCs w:val="20"/>
        </w:rPr>
      </w:pPr>
      <w:r w:rsidRPr="00653870">
        <w:rPr>
          <w:color w:val="000000" w:themeColor="text1"/>
          <w:szCs w:val="20"/>
        </w:rPr>
        <w:t xml:space="preserve"> </w:t>
      </w:r>
    </w:p>
    <w:p w:rsidR="00282423" w:rsidRPr="00653870" w:rsidRDefault="00282423" w:rsidP="00282423">
      <w:pPr>
        <w:pStyle w:val="Heading1"/>
        <w:spacing w:after="0" w:line="259" w:lineRule="auto"/>
        <w:ind w:left="0" w:firstLine="0"/>
        <w:rPr>
          <w:i/>
          <w:color w:val="000000" w:themeColor="text1"/>
          <w:szCs w:val="20"/>
        </w:rPr>
      </w:pPr>
      <w:r w:rsidRPr="00653870">
        <w:rPr>
          <w:i/>
          <w:color w:val="000000" w:themeColor="text1"/>
          <w:szCs w:val="20"/>
        </w:rPr>
        <w:t xml:space="preserve">Counseling and Psychological Services - 202-994-5300 </w:t>
      </w:r>
    </w:p>
    <w:p w:rsidR="00282423" w:rsidRPr="00653870" w:rsidRDefault="00282423" w:rsidP="00282423">
      <w:pPr>
        <w:pStyle w:val="Heading1"/>
        <w:spacing w:beforeLines="22" w:before="52" w:afterLines="22" w:after="52"/>
        <w:ind w:left="10"/>
        <w:rPr>
          <w:b w:val="0"/>
          <w:color w:val="000000" w:themeColor="text1"/>
          <w:szCs w:val="20"/>
        </w:rPr>
      </w:pPr>
      <w:r w:rsidRPr="00653870">
        <w:rPr>
          <w:b w:val="0"/>
          <w:color w:val="000000" w:themeColor="text1"/>
          <w:szCs w:val="20"/>
        </w:rPr>
        <w:t xml:space="preserve">GW’s Colonial Health Center offers counseling and psychological services, supporting mental health and personal development by collaborating directly with students to overcome challenges and difficulties that may interfere with academic, emotional, and personal success. For additional information see: </w:t>
      </w:r>
      <w:hyperlink r:id="rId42" w:history="1">
        <w:r w:rsidRPr="00653870">
          <w:rPr>
            <w:b w:val="0"/>
            <w:color w:val="000000" w:themeColor="text1"/>
            <w:szCs w:val="20"/>
            <w:u w:val="single"/>
          </w:rPr>
          <w:t>https://healthcenter.gwu.edu/counseling-and-psychological-services</w:t>
        </w:r>
      </w:hyperlink>
    </w:p>
    <w:p w:rsidR="00282423" w:rsidRPr="00653870" w:rsidRDefault="00282423" w:rsidP="00282423">
      <w:pPr>
        <w:pStyle w:val="Heading1"/>
        <w:ind w:left="-3"/>
        <w:rPr>
          <w:color w:val="000000" w:themeColor="text1"/>
          <w:szCs w:val="20"/>
        </w:rPr>
      </w:pPr>
    </w:p>
    <w:p w:rsidR="00282423" w:rsidRPr="00653870" w:rsidRDefault="00282423" w:rsidP="00282423">
      <w:pPr>
        <w:pStyle w:val="Heading1"/>
        <w:spacing w:after="0"/>
        <w:ind w:left="-3"/>
        <w:rPr>
          <w:color w:val="000000" w:themeColor="text1"/>
          <w:szCs w:val="20"/>
        </w:rPr>
      </w:pPr>
      <w:r w:rsidRPr="00653870">
        <w:rPr>
          <w:color w:val="000000" w:themeColor="text1"/>
          <w:szCs w:val="20"/>
        </w:rPr>
        <w:t xml:space="preserve">Adverse Weather/Class Cancellation </w:t>
      </w:r>
    </w:p>
    <w:p w:rsidR="00282423" w:rsidRPr="00653870" w:rsidRDefault="00282423" w:rsidP="00282423">
      <w:pPr>
        <w:spacing w:after="0"/>
        <w:ind w:left="10" w:right="5"/>
        <w:rPr>
          <w:color w:val="000000" w:themeColor="text1"/>
          <w:szCs w:val="20"/>
          <w:shd w:val="clear" w:color="auto" w:fill="FFFFFF"/>
        </w:rPr>
      </w:pPr>
      <w:r w:rsidRPr="00653870">
        <w:rPr>
          <w:color w:val="000000" w:themeColor="text1"/>
          <w:szCs w:val="20"/>
        </w:rPr>
        <w:t xml:space="preserve">In the advent of inclement weather or any other emergency, the Milken Institute School of Public Health will follow the decision of the University. Call the University hotline at 202.994.5050 or check the Campus Status at </w:t>
      </w:r>
      <w:hyperlink r:id="rId43" w:history="1">
        <w:r w:rsidRPr="00653870">
          <w:rPr>
            <w:rStyle w:val="Hyperlink"/>
            <w:color w:val="000000" w:themeColor="text1"/>
            <w:szCs w:val="20"/>
          </w:rPr>
          <w:t>http://CampusAdvisories.gwu.edu</w:t>
        </w:r>
      </w:hyperlink>
      <w:r w:rsidRPr="00653870">
        <w:rPr>
          <w:rStyle w:val="Hyperlink"/>
          <w:color w:val="000000" w:themeColor="text1"/>
          <w:szCs w:val="20"/>
        </w:rPr>
        <w:t>.</w:t>
      </w:r>
      <w:r w:rsidRPr="00653870">
        <w:rPr>
          <w:color w:val="000000" w:themeColor="text1"/>
          <w:szCs w:val="20"/>
        </w:rPr>
        <w:t xml:space="preserve"> In the event of</w:t>
      </w:r>
      <w:r w:rsidRPr="00653870">
        <w:rPr>
          <w:color w:val="000000" w:themeColor="text1"/>
          <w:szCs w:val="20"/>
          <w:shd w:val="clear" w:color="auto" w:fill="FFFFFF"/>
        </w:rPr>
        <w:t xml:space="preserve"> inclement weather, instructors are encouraged to maintain instructional continuity. Your instructor will communicate directly with you regarding alternate modes of instruction as appropriate. Students are responsible to check email, </w:t>
      </w:r>
      <w:r w:rsidRPr="00653870">
        <w:rPr>
          <w:color w:val="000000" w:themeColor="text1"/>
          <w:szCs w:val="20"/>
          <w:shd w:val="clear" w:color="auto" w:fill="FFFFFF"/>
        </w:rPr>
        <w:lastRenderedPageBreak/>
        <w:t>blackboard, or other learning platforms used in class, for updates and be available if accommodations have been offered.</w:t>
      </w:r>
      <w:r w:rsidRPr="00653870">
        <w:rPr>
          <w:color w:val="000000" w:themeColor="text1"/>
          <w:szCs w:val="20"/>
        </w:rPr>
        <w:t xml:space="preserve"> In the event of class cancellation, we will email you about rescheduling, assignments due, etc.</w:t>
      </w:r>
      <w:r w:rsidRPr="00653870">
        <w:rPr>
          <w:color w:val="000000" w:themeColor="text1"/>
          <w:szCs w:val="20"/>
          <w:shd w:val="clear" w:color="auto" w:fill="FFFFFF"/>
        </w:rPr>
        <w:t xml:space="preserve"> The university will continue to offer </w:t>
      </w:r>
      <w:hyperlink r:id="rId44" w:tgtFrame="_blank" w:history="1">
        <w:r w:rsidRPr="00653870">
          <w:rPr>
            <w:color w:val="000000" w:themeColor="text1"/>
            <w:szCs w:val="20"/>
            <w:u w:val="single"/>
            <w:shd w:val="clear" w:color="auto" w:fill="FFFFFF"/>
          </w:rPr>
          <w:t>make-up days</w:t>
        </w:r>
      </w:hyperlink>
      <w:r w:rsidRPr="00653870">
        <w:rPr>
          <w:color w:val="000000" w:themeColor="text1"/>
          <w:szCs w:val="20"/>
          <w:shd w:val="clear" w:color="auto" w:fill="FFFFFF"/>
        </w:rPr>
        <w:t xml:space="preserve"> in the event of a closure if no alternative remote class has been made available. </w:t>
      </w:r>
    </w:p>
    <w:p w:rsidR="00282423" w:rsidRPr="00653870" w:rsidRDefault="00282423" w:rsidP="00282423">
      <w:pPr>
        <w:ind w:left="730" w:right="5"/>
        <w:rPr>
          <w:color w:val="000000" w:themeColor="text1"/>
          <w:szCs w:val="20"/>
        </w:rPr>
      </w:pPr>
    </w:p>
    <w:p w:rsidR="00282423" w:rsidRPr="00653870" w:rsidRDefault="00282423" w:rsidP="00282423">
      <w:pPr>
        <w:pStyle w:val="Heading1"/>
        <w:spacing w:after="0"/>
        <w:ind w:left="-3"/>
        <w:rPr>
          <w:color w:val="000000" w:themeColor="text1"/>
          <w:szCs w:val="20"/>
        </w:rPr>
      </w:pPr>
      <w:r w:rsidRPr="00653870">
        <w:rPr>
          <w:color w:val="000000" w:themeColor="text1"/>
          <w:szCs w:val="20"/>
        </w:rPr>
        <w:t>Safety and Security</w:t>
      </w:r>
    </w:p>
    <w:p w:rsidR="00282423" w:rsidRPr="00653870" w:rsidRDefault="00282423" w:rsidP="00282423">
      <w:pPr>
        <w:pStyle w:val="BodyText"/>
        <w:spacing w:beforeLines="22" w:before="52"/>
        <w:ind w:left="10" w:right="200"/>
        <w:rPr>
          <w:rStyle w:val="tl8wme"/>
          <w:color w:val="000000" w:themeColor="text1"/>
          <w:szCs w:val="20"/>
        </w:rPr>
      </w:pPr>
      <w:r w:rsidRPr="00653870">
        <w:rPr>
          <w:rStyle w:val="tl8wme"/>
          <w:color w:val="000000" w:themeColor="text1"/>
          <w:szCs w:val="20"/>
        </w:rPr>
        <w:t>In case of an emergency, if at all possible, the class should shelter in place. If your building is affected, follow the evacuation procedures and seek shelter at a predetermined rendezvous location. GW Alert is the university’s notification system that sends emergency text message and email alerts to the GW community. Download the GW Personal Alarm Locator (GW PAL), a mobile safety and security application that allows users to alert GWPD of a crime, report crime tips anonymously, provide a safety profile, and identify their location in real time. For more safety and security information and tips, visit </w:t>
      </w:r>
      <w:hyperlink r:id="rId45" w:history="1">
        <w:r w:rsidRPr="00653870">
          <w:rPr>
            <w:color w:val="000000" w:themeColor="text1"/>
            <w:szCs w:val="20"/>
            <w:u w:val="single"/>
          </w:rPr>
          <w:t>https://safety.gwu.edu/</w:t>
        </w:r>
      </w:hyperlink>
      <w:r w:rsidRPr="00653870">
        <w:rPr>
          <w:rStyle w:val="tl8wme"/>
          <w:color w:val="000000" w:themeColor="text1"/>
          <w:szCs w:val="20"/>
        </w:rPr>
        <w:t>.</w:t>
      </w:r>
    </w:p>
    <w:p w:rsidR="00282423" w:rsidRPr="00653870" w:rsidRDefault="00282423" w:rsidP="00282423">
      <w:pPr>
        <w:pStyle w:val="ListParagraph"/>
        <w:ind w:left="2160" w:firstLine="0"/>
        <w:rPr>
          <w:b/>
          <w:color w:val="000000" w:themeColor="text1"/>
          <w:szCs w:val="20"/>
        </w:rPr>
      </w:pPr>
    </w:p>
    <w:p w:rsidR="00282423" w:rsidRPr="00653870" w:rsidRDefault="00282423" w:rsidP="00282423">
      <w:pPr>
        <w:ind w:left="10" w:firstLine="0"/>
        <w:rPr>
          <w:color w:val="000000" w:themeColor="text1"/>
          <w:szCs w:val="20"/>
        </w:rPr>
      </w:pPr>
      <w:r w:rsidRPr="00653870">
        <w:rPr>
          <w:b/>
          <w:color w:val="000000" w:themeColor="text1"/>
          <w:szCs w:val="20"/>
        </w:rPr>
        <w:t>Evacuation</w:t>
      </w:r>
      <w:r w:rsidRPr="00653870">
        <w:rPr>
          <w:b/>
          <w:i/>
          <w:color w:val="000000" w:themeColor="text1"/>
          <w:szCs w:val="20"/>
        </w:rPr>
        <w:t xml:space="preserve"> (if applicable)</w:t>
      </w:r>
    </w:p>
    <w:p w:rsidR="00282423" w:rsidRPr="00653870" w:rsidRDefault="00282423" w:rsidP="00282423">
      <w:pPr>
        <w:pStyle w:val="Default"/>
        <w:ind w:left="10"/>
        <w:rPr>
          <w:rFonts w:ascii="Arial" w:hAnsi="Arial" w:cs="Arial"/>
          <w:color w:val="000000" w:themeColor="text1"/>
          <w:sz w:val="20"/>
        </w:rPr>
      </w:pPr>
      <w:r w:rsidRPr="00653870">
        <w:rPr>
          <w:rFonts w:ascii="Arial" w:hAnsi="Arial" w:cs="Arial"/>
          <w:color w:val="000000" w:themeColor="text1"/>
          <w:sz w:val="20"/>
        </w:rPr>
        <w:t xml:space="preserve">An evacuation will be considered if the building we are in is affected or we must move to a location of greater safety. We will always evacuate if the fire alarm sounds. In the event of an evacuation, please gather your personal belongings quickly (purse, keys, </w:t>
      </w:r>
      <w:proofErr w:type="spellStart"/>
      <w:r w:rsidRPr="00653870">
        <w:rPr>
          <w:rFonts w:ascii="Arial" w:hAnsi="Arial" w:cs="Arial"/>
          <w:color w:val="000000" w:themeColor="text1"/>
          <w:sz w:val="20"/>
        </w:rPr>
        <w:t>GWorld</w:t>
      </w:r>
      <w:proofErr w:type="spellEnd"/>
      <w:r w:rsidRPr="00653870">
        <w:rPr>
          <w:rFonts w:ascii="Arial" w:hAnsi="Arial" w:cs="Arial"/>
          <w:color w:val="000000" w:themeColor="text1"/>
          <w:sz w:val="20"/>
        </w:rPr>
        <w:t xml:space="preserve"> card, etc.) and proceed to the nearest exit. Every classroom has a map at the door designating both the shortest egress and an alternate egress. Anyone who is physically unable to walk down the stairs should wait in the stairwell, </w:t>
      </w:r>
      <w:r w:rsidRPr="00653870">
        <w:rPr>
          <w:rFonts w:ascii="Arial" w:hAnsi="Arial" w:cs="Arial"/>
          <w:i/>
          <w:color w:val="000000" w:themeColor="text1"/>
          <w:sz w:val="20"/>
        </w:rPr>
        <w:t>behind the closed doors</w:t>
      </w:r>
      <w:r w:rsidRPr="00653870">
        <w:rPr>
          <w:rFonts w:ascii="Arial" w:hAnsi="Arial" w:cs="Arial"/>
          <w:color w:val="000000" w:themeColor="text1"/>
          <w:sz w:val="20"/>
        </w:rPr>
        <w:t xml:space="preserve">. First responders will check the stairwells upon entering the building. </w:t>
      </w:r>
    </w:p>
    <w:p w:rsidR="00282423" w:rsidRPr="00653870" w:rsidRDefault="00282423" w:rsidP="00282423">
      <w:pPr>
        <w:pStyle w:val="Default"/>
        <w:ind w:left="10"/>
        <w:rPr>
          <w:rFonts w:ascii="Arial" w:hAnsi="Arial" w:cs="Arial"/>
          <w:color w:val="000000" w:themeColor="text1"/>
          <w:sz w:val="20"/>
        </w:rPr>
      </w:pPr>
    </w:p>
    <w:p w:rsidR="00282423" w:rsidRPr="00653870" w:rsidRDefault="00282423" w:rsidP="00282423">
      <w:pPr>
        <w:pStyle w:val="Default"/>
        <w:rPr>
          <w:rFonts w:ascii="Arial" w:hAnsi="Arial" w:cs="Arial"/>
          <w:color w:val="000000" w:themeColor="text1"/>
          <w:sz w:val="20"/>
        </w:rPr>
      </w:pPr>
      <w:r w:rsidRPr="00653870">
        <w:rPr>
          <w:rFonts w:ascii="Arial" w:hAnsi="Arial" w:cs="Arial"/>
          <w:color w:val="000000" w:themeColor="text1"/>
          <w:sz w:val="20"/>
        </w:rPr>
        <w:t>Once you have evacuated the building, proceed to our primary rendezvous location: the court yard area between the GW Hospital and Ross Hall.  In the event that this location is unavailable, we will meet on the ground level of the Visitors Parking Garage (I Street entrance, at 22</w:t>
      </w:r>
      <w:r w:rsidRPr="00653870">
        <w:rPr>
          <w:rFonts w:ascii="Arial" w:hAnsi="Arial" w:cs="Arial"/>
          <w:color w:val="000000" w:themeColor="text1"/>
          <w:sz w:val="20"/>
          <w:vertAlign w:val="superscript"/>
        </w:rPr>
        <w:t>nd</w:t>
      </w:r>
      <w:r w:rsidRPr="00653870">
        <w:rPr>
          <w:rFonts w:ascii="Arial" w:hAnsi="Arial" w:cs="Arial"/>
          <w:color w:val="000000" w:themeColor="text1"/>
          <w:sz w:val="20"/>
        </w:rPr>
        <w:t xml:space="preserve"> Street).  From our rendezvous location, we will await instructions to re-enter the School.</w:t>
      </w:r>
    </w:p>
    <w:p w:rsidR="00282423" w:rsidRPr="00653870" w:rsidRDefault="00282423" w:rsidP="00282423">
      <w:pPr>
        <w:pStyle w:val="ListParagraph"/>
        <w:ind w:left="1440" w:firstLine="0"/>
        <w:rPr>
          <w:b/>
          <w:color w:val="000000" w:themeColor="text1"/>
          <w:szCs w:val="20"/>
        </w:rPr>
      </w:pPr>
    </w:p>
    <w:p w:rsidR="00282423" w:rsidRPr="00653870" w:rsidRDefault="00282423" w:rsidP="00282423">
      <w:pPr>
        <w:ind w:left="0" w:firstLine="0"/>
        <w:rPr>
          <w:b/>
          <w:color w:val="000000" w:themeColor="text1"/>
          <w:szCs w:val="20"/>
        </w:rPr>
      </w:pPr>
      <w:r w:rsidRPr="00653870">
        <w:rPr>
          <w:b/>
          <w:color w:val="000000" w:themeColor="text1"/>
          <w:szCs w:val="20"/>
        </w:rPr>
        <w:t>Emergency Contact Information</w:t>
      </w:r>
    </w:p>
    <w:p w:rsidR="00282423" w:rsidRPr="00653870" w:rsidRDefault="00282423" w:rsidP="00282423">
      <w:pPr>
        <w:numPr>
          <w:ilvl w:val="0"/>
          <w:numId w:val="4"/>
        </w:numPr>
        <w:ind w:left="360"/>
        <w:contextualSpacing/>
        <w:rPr>
          <w:color w:val="000000" w:themeColor="text1"/>
          <w:szCs w:val="20"/>
        </w:rPr>
      </w:pPr>
      <w:r w:rsidRPr="00653870">
        <w:rPr>
          <w:b/>
          <w:color w:val="000000" w:themeColor="text1"/>
          <w:szCs w:val="20"/>
        </w:rPr>
        <w:t xml:space="preserve">In an emergency: </w:t>
      </w:r>
      <w:r w:rsidRPr="00653870">
        <w:rPr>
          <w:color w:val="000000" w:themeColor="text1"/>
          <w:szCs w:val="20"/>
        </w:rPr>
        <w:t>call GWPD 202-994-6611 or 911</w:t>
      </w:r>
    </w:p>
    <w:p w:rsidR="00282423" w:rsidRPr="00653870" w:rsidRDefault="00282423" w:rsidP="00282423">
      <w:pPr>
        <w:numPr>
          <w:ilvl w:val="0"/>
          <w:numId w:val="4"/>
        </w:numPr>
        <w:ind w:left="360"/>
        <w:contextualSpacing/>
        <w:rPr>
          <w:color w:val="000000" w:themeColor="text1"/>
          <w:szCs w:val="20"/>
        </w:rPr>
      </w:pPr>
      <w:r w:rsidRPr="00653870">
        <w:rPr>
          <w:b/>
          <w:color w:val="000000" w:themeColor="text1"/>
          <w:szCs w:val="20"/>
        </w:rPr>
        <w:t>For situation-specific actions:</w:t>
      </w:r>
      <w:r w:rsidRPr="00653870">
        <w:rPr>
          <w:color w:val="000000" w:themeColor="text1"/>
          <w:szCs w:val="20"/>
        </w:rPr>
        <w:t xml:space="preserve">  review the Emergency Response Handbook: </w:t>
      </w:r>
      <w:hyperlink r:id="rId46" w:history="1">
        <w:r w:rsidRPr="00653870">
          <w:rPr>
            <w:color w:val="000000" w:themeColor="text1"/>
            <w:szCs w:val="20"/>
            <w:u w:val="single"/>
          </w:rPr>
          <w:t>https://safety.gwu.edu/emergency-response-handbook</w:t>
        </w:r>
      </w:hyperlink>
      <w:r w:rsidRPr="00653870">
        <w:rPr>
          <w:color w:val="000000" w:themeColor="text1"/>
          <w:szCs w:val="20"/>
        </w:rPr>
        <w:t>.</w:t>
      </w:r>
    </w:p>
    <w:p w:rsidR="00282423" w:rsidRPr="00653870" w:rsidRDefault="00282423" w:rsidP="00282423">
      <w:pPr>
        <w:numPr>
          <w:ilvl w:val="0"/>
          <w:numId w:val="4"/>
        </w:numPr>
        <w:ind w:left="360"/>
        <w:contextualSpacing/>
        <w:rPr>
          <w:color w:val="000000" w:themeColor="text1"/>
          <w:szCs w:val="20"/>
        </w:rPr>
      </w:pPr>
      <w:r w:rsidRPr="00653870">
        <w:rPr>
          <w:b/>
          <w:color w:val="000000" w:themeColor="text1"/>
          <w:szCs w:val="20"/>
        </w:rPr>
        <w:t>In an active violence situation:</w:t>
      </w:r>
      <w:r w:rsidRPr="00653870">
        <w:rPr>
          <w:color w:val="000000" w:themeColor="text1"/>
          <w:szCs w:val="20"/>
        </w:rPr>
        <w:t xml:space="preserve"> Get Out, Hid Out or Take Out:  </w:t>
      </w:r>
      <w:hyperlink r:id="rId47" w:history="1">
        <w:r w:rsidRPr="00653870">
          <w:rPr>
            <w:color w:val="000000" w:themeColor="text1"/>
            <w:szCs w:val="20"/>
            <w:u w:val="single"/>
          </w:rPr>
          <w:t>go.gwu.edu/</w:t>
        </w:r>
        <w:proofErr w:type="spellStart"/>
        <w:r w:rsidRPr="00653870">
          <w:rPr>
            <w:color w:val="000000" w:themeColor="text1"/>
            <w:szCs w:val="20"/>
            <w:u w:val="single"/>
          </w:rPr>
          <w:t>shooterprep</w:t>
        </w:r>
        <w:proofErr w:type="spellEnd"/>
      </w:hyperlink>
      <w:r w:rsidRPr="00653870">
        <w:rPr>
          <w:color w:val="000000" w:themeColor="text1"/>
          <w:szCs w:val="20"/>
        </w:rPr>
        <w:t>.</w:t>
      </w:r>
    </w:p>
    <w:p w:rsidR="00282423" w:rsidRPr="00653870" w:rsidRDefault="00282423" w:rsidP="00282423">
      <w:pPr>
        <w:numPr>
          <w:ilvl w:val="0"/>
          <w:numId w:val="4"/>
        </w:numPr>
        <w:ind w:left="360"/>
        <w:contextualSpacing/>
        <w:rPr>
          <w:color w:val="000000" w:themeColor="text1"/>
          <w:szCs w:val="20"/>
        </w:rPr>
      </w:pPr>
      <w:r w:rsidRPr="00653870">
        <w:rPr>
          <w:b/>
          <w:color w:val="000000" w:themeColor="text1"/>
          <w:szCs w:val="20"/>
        </w:rPr>
        <w:t xml:space="preserve">Campus Advisories: </w:t>
      </w:r>
      <w:r w:rsidRPr="00653870">
        <w:rPr>
          <w:color w:val="000000" w:themeColor="text1"/>
          <w:szCs w:val="20"/>
        </w:rPr>
        <w:t xml:space="preserve">GW’s primary website for incident-related information (including class cancellations) </w:t>
      </w:r>
      <w:hyperlink r:id="rId48" w:history="1">
        <w:r w:rsidRPr="00653870">
          <w:rPr>
            <w:color w:val="000000" w:themeColor="text1"/>
            <w:szCs w:val="20"/>
            <w:u w:val="single"/>
          </w:rPr>
          <w:t>https://campusadvisories.gwu.edu/</w:t>
        </w:r>
      </w:hyperlink>
      <w:r w:rsidRPr="00653870">
        <w:rPr>
          <w:color w:val="000000" w:themeColor="text1"/>
          <w:szCs w:val="20"/>
        </w:rPr>
        <w:t>.</w:t>
      </w:r>
    </w:p>
    <w:p w:rsidR="00282423" w:rsidRPr="00653870" w:rsidRDefault="00282423" w:rsidP="00282423">
      <w:pPr>
        <w:numPr>
          <w:ilvl w:val="0"/>
          <w:numId w:val="4"/>
        </w:numPr>
        <w:ind w:left="360"/>
        <w:contextualSpacing/>
        <w:rPr>
          <w:color w:val="000000" w:themeColor="text1"/>
          <w:szCs w:val="20"/>
        </w:rPr>
      </w:pPr>
      <w:r w:rsidRPr="00653870">
        <w:rPr>
          <w:b/>
          <w:color w:val="000000" w:themeColor="text1"/>
          <w:szCs w:val="20"/>
        </w:rPr>
        <w:t>Stay Informed:</w:t>
      </w:r>
      <w:r w:rsidRPr="00653870">
        <w:rPr>
          <w:color w:val="000000" w:themeColor="text1"/>
          <w:szCs w:val="20"/>
        </w:rPr>
        <w:t xml:space="preserve">  </w:t>
      </w:r>
      <w:hyperlink r:id="rId49" w:history="1">
        <w:r w:rsidRPr="00653870">
          <w:rPr>
            <w:color w:val="000000" w:themeColor="text1"/>
            <w:szCs w:val="20"/>
            <w:u w:val="single"/>
          </w:rPr>
          <w:t>https://safety.gwu.edu/stay-informed</w:t>
        </w:r>
      </w:hyperlink>
    </w:p>
    <w:p w:rsidR="00282423" w:rsidRPr="00653870" w:rsidRDefault="00282423" w:rsidP="00282423">
      <w:pPr>
        <w:numPr>
          <w:ilvl w:val="0"/>
          <w:numId w:val="4"/>
        </w:numPr>
        <w:ind w:left="360"/>
        <w:contextualSpacing/>
        <w:rPr>
          <w:color w:val="000000" w:themeColor="text1"/>
          <w:szCs w:val="20"/>
        </w:rPr>
      </w:pPr>
      <w:r w:rsidRPr="00653870">
        <w:rPr>
          <w:b/>
          <w:color w:val="000000" w:themeColor="text1"/>
          <w:szCs w:val="20"/>
        </w:rPr>
        <w:t xml:space="preserve">GW Alert: </w:t>
      </w:r>
      <w:r w:rsidRPr="00653870">
        <w:rPr>
          <w:color w:val="000000" w:themeColor="text1"/>
          <w:szCs w:val="20"/>
        </w:rPr>
        <w:t>Notification system that sends emergency alters to email addresses and mobile devices. Students, faculty and staff are requested to maintain current contact information and campus location by logging into alert.gwu.edu. In emergency situations, alters may also appear at the top of university webpages.</w:t>
      </w:r>
    </w:p>
    <w:p w:rsidR="00282423" w:rsidRPr="00653870" w:rsidRDefault="00282423" w:rsidP="00282423">
      <w:pPr>
        <w:numPr>
          <w:ilvl w:val="0"/>
          <w:numId w:val="4"/>
        </w:numPr>
        <w:ind w:left="360"/>
        <w:contextualSpacing/>
        <w:rPr>
          <w:color w:val="000000" w:themeColor="text1"/>
          <w:szCs w:val="20"/>
        </w:rPr>
      </w:pPr>
      <w:r w:rsidRPr="00653870">
        <w:rPr>
          <w:b/>
          <w:color w:val="000000" w:themeColor="text1"/>
          <w:szCs w:val="20"/>
        </w:rPr>
        <w:t>GW PAL (Personal Alarm Locator):</w:t>
      </w:r>
      <w:r w:rsidRPr="00653870">
        <w:rPr>
          <w:color w:val="000000" w:themeColor="text1"/>
          <w:szCs w:val="20"/>
        </w:rPr>
        <w:t xml:space="preserve"> Download this app to your iOS or Android smartphone. This mobile safety app allows users to quickly communication with GWPD (when off campus); users can send crime tips to GWPD; call for 4RIDE; check recent GW Alerts. More Information visit </w:t>
      </w:r>
      <w:hyperlink r:id="rId50" w:history="1">
        <w:r w:rsidRPr="00653870">
          <w:rPr>
            <w:color w:val="000000" w:themeColor="text1"/>
            <w:szCs w:val="20"/>
            <w:u w:val="single"/>
          </w:rPr>
          <w:t>https://safety.gwu.edu/</w:t>
        </w:r>
      </w:hyperlink>
      <w:r w:rsidRPr="00653870">
        <w:rPr>
          <w:color w:val="000000" w:themeColor="text1"/>
          <w:szCs w:val="20"/>
        </w:rPr>
        <w:t>.</w:t>
      </w:r>
    </w:p>
    <w:p w:rsidR="00923734" w:rsidRPr="00653870" w:rsidRDefault="00923734">
      <w:pPr>
        <w:spacing w:after="0" w:line="259" w:lineRule="auto"/>
        <w:ind w:left="2" w:firstLine="0"/>
        <w:jc w:val="both"/>
        <w:rPr>
          <w:color w:val="000000" w:themeColor="text1"/>
          <w:szCs w:val="20"/>
        </w:rPr>
      </w:pPr>
    </w:p>
    <w:sectPr w:rsidR="00923734" w:rsidRPr="00653870">
      <w:footerReference w:type="even" r:id="rId51"/>
      <w:footerReference w:type="default" r:id="rId52"/>
      <w:footerReference w:type="first" r:id="rId53"/>
      <w:pgSz w:w="12240" w:h="15840"/>
      <w:pgMar w:top="1407" w:right="1439" w:bottom="1426" w:left="143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5A5" w:rsidRDefault="009A75A5">
      <w:pPr>
        <w:spacing w:after="0" w:line="240" w:lineRule="auto"/>
      </w:pPr>
      <w:r>
        <w:separator/>
      </w:r>
    </w:p>
  </w:endnote>
  <w:endnote w:type="continuationSeparator" w:id="0">
    <w:p w:rsidR="009A75A5" w:rsidRDefault="009A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EF" w:rsidRDefault="00C019EF">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Pr="008162A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rsidR="00C019EF" w:rsidRDefault="00C019EF">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EF" w:rsidRDefault="00C019EF">
    <w:pPr>
      <w:tabs>
        <w:tab w:val="right" w:pos="9363"/>
      </w:tabs>
      <w:spacing w:after="0" w:line="259" w:lineRule="auto"/>
      <w:ind w:left="0" w:firstLine="0"/>
    </w:pPr>
    <w:r>
      <w:fldChar w:fldCharType="begin"/>
    </w:r>
    <w:r>
      <w:instrText xml:space="preserve"> PAGE   \* MERGEFORMAT </w:instrText>
    </w:r>
    <w:r>
      <w:fldChar w:fldCharType="separate"/>
    </w:r>
    <w:r w:rsidRPr="00624714">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Pr="0062471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rsidR="00C019EF" w:rsidRDefault="00C019EF">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EF" w:rsidRDefault="00C019EF">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Pr="008162A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rsidR="00C019EF" w:rsidRDefault="00C019EF">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5A5" w:rsidRDefault="009A75A5">
      <w:pPr>
        <w:spacing w:after="0" w:line="240" w:lineRule="auto"/>
      </w:pPr>
      <w:r>
        <w:separator/>
      </w:r>
    </w:p>
  </w:footnote>
  <w:footnote w:type="continuationSeparator" w:id="0">
    <w:p w:rsidR="009A75A5" w:rsidRDefault="009A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64F"/>
    <w:multiLevelType w:val="hybridMultilevel"/>
    <w:tmpl w:val="927AB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A7762"/>
    <w:multiLevelType w:val="hybridMultilevel"/>
    <w:tmpl w:val="6AE09A70"/>
    <w:lvl w:ilvl="0" w:tplc="55C82ABA">
      <w:start w:val="1"/>
      <w:numFmt w:val="bullet"/>
      <w:lvlText w:val="•"/>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A13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BE74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E4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A17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AD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04C16">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4DDC6">
      <w:start w:val="1"/>
      <w:numFmt w:val="bullet"/>
      <w:lvlText w:val="o"/>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5ACE">
      <w:start w:val="1"/>
      <w:numFmt w:val="bullet"/>
      <w:lvlText w:val="▪"/>
      <w:lvlJc w:val="left"/>
      <w:pPr>
        <w:ind w:left="8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3F79D0"/>
    <w:multiLevelType w:val="hybridMultilevel"/>
    <w:tmpl w:val="C660C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6512F"/>
    <w:multiLevelType w:val="multilevel"/>
    <w:tmpl w:val="75B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1673E"/>
    <w:multiLevelType w:val="hybridMultilevel"/>
    <w:tmpl w:val="1108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7F27"/>
    <w:multiLevelType w:val="hybridMultilevel"/>
    <w:tmpl w:val="9AC63236"/>
    <w:lvl w:ilvl="0" w:tplc="9F0AF3D6">
      <w:start w:val="1"/>
      <w:numFmt w:val="bullet"/>
      <w:lvlText w:val=""/>
      <w:lvlJc w:val="left"/>
      <w:pPr>
        <w:ind w:left="837" w:hanging="720"/>
      </w:pPr>
      <w:rPr>
        <w:rFonts w:ascii="Symbol" w:eastAsia="Symbol" w:hAnsi="Symbol" w:hint="default"/>
        <w:w w:val="103"/>
        <w:sz w:val="18"/>
        <w:szCs w:val="18"/>
      </w:rPr>
    </w:lvl>
    <w:lvl w:ilvl="1" w:tplc="F15AAA52">
      <w:start w:val="1"/>
      <w:numFmt w:val="bullet"/>
      <w:lvlText w:val="•"/>
      <w:lvlJc w:val="left"/>
      <w:pPr>
        <w:ind w:left="1747" w:hanging="720"/>
      </w:pPr>
      <w:rPr>
        <w:rFonts w:hint="default"/>
      </w:rPr>
    </w:lvl>
    <w:lvl w:ilvl="2" w:tplc="A3187762">
      <w:start w:val="1"/>
      <w:numFmt w:val="bullet"/>
      <w:lvlText w:val="•"/>
      <w:lvlJc w:val="left"/>
      <w:pPr>
        <w:ind w:left="2658" w:hanging="720"/>
      </w:pPr>
      <w:rPr>
        <w:rFonts w:hint="default"/>
      </w:rPr>
    </w:lvl>
    <w:lvl w:ilvl="3" w:tplc="58481874">
      <w:start w:val="1"/>
      <w:numFmt w:val="bullet"/>
      <w:lvlText w:val="•"/>
      <w:lvlJc w:val="left"/>
      <w:pPr>
        <w:ind w:left="3568" w:hanging="720"/>
      </w:pPr>
      <w:rPr>
        <w:rFonts w:hint="default"/>
      </w:rPr>
    </w:lvl>
    <w:lvl w:ilvl="4" w:tplc="6F8833F2">
      <w:start w:val="1"/>
      <w:numFmt w:val="bullet"/>
      <w:lvlText w:val="•"/>
      <w:lvlJc w:val="left"/>
      <w:pPr>
        <w:ind w:left="4478" w:hanging="720"/>
      </w:pPr>
      <w:rPr>
        <w:rFonts w:hint="default"/>
      </w:rPr>
    </w:lvl>
    <w:lvl w:ilvl="5" w:tplc="1BD62C36">
      <w:start w:val="1"/>
      <w:numFmt w:val="bullet"/>
      <w:lvlText w:val="•"/>
      <w:lvlJc w:val="left"/>
      <w:pPr>
        <w:ind w:left="5388" w:hanging="720"/>
      </w:pPr>
      <w:rPr>
        <w:rFonts w:hint="default"/>
      </w:rPr>
    </w:lvl>
    <w:lvl w:ilvl="6" w:tplc="732A6B84">
      <w:start w:val="1"/>
      <w:numFmt w:val="bullet"/>
      <w:lvlText w:val="•"/>
      <w:lvlJc w:val="left"/>
      <w:pPr>
        <w:ind w:left="6299" w:hanging="720"/>
      </w:pPr>
      <w:rPr>
        <w:rFonts w:hint="default"/>
      </w:rPr>
    </w:lvl>
    <w:lvl w:ilvl="7" w:tplc="2364F6FA">
      <w:start w:val="1"/>
      <w:numFmt w:val="bullet"/>
      <w:lvlText w:val="•"/>
      <w:lvlJc w:val="left"/>
      <w:pPr>
        <w:ind w:left="7209" w:hanging="720"/>
      </w:pPr>
      <w:rPr>
        <w:rFonts w:hint="default"/>
      </w:rPr>
    </w:lvl>
    <w:lvl w:ilvl="8" w:tplc="78060D18">
      <w:start w:val="1"/>
      <w:numFmt w:val="bullet"/>
      <w:lvlText w:val="•"/>
      <w:lvlJc w:val="left"/>
      <w:pPr>
        <w:ind w:left="8119" w:hanging="720"/>
      </w:pPr>
      <w:rPr>
        <w:rFonts w:hint="default"/>
      </w:rPr>
    </w:lvl>
  </w:abstractNum>
  <w:abstractNum w:abstractNumId="6" w15:restartNumberingAfterBreak="0">
    <w:nsid w:val="10D45086"/>
    <w:multiLevelType w:val="hybridMultilevel"/>
    <w:tmpl w:val="CC5ED5C6"/>
    <w:lvl w:ilvl="0" w:tplc="04090001">
      <w:start w:val="1"/>
      <w:numFmt w:val="bullet"/>
      <w:lvlText w:val=""/>
      <w:lvlJc w:val="left"/>
      <w:pPr>
        <w:ind w:left="720" w:hanging="360"/>
      </w:pPr>
      <w:rPr>
        <w:rFonts w:ascii="Symbol" w:hAnsi="Symbol" w:hint="default"/>
      </w:rPr>
    </w:lvl>
    <w:lvl w:ilvl="1" w:tplc="BB846AD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64C5"/>
    <w:multiLevelType w:val="hybridMultilevel"/>
    <w:tmpl w:val="495A7C90"/>
    <w:lvl w:ilvl="0" w:tplc="41781158">
      <w:start w:val="2"/>
      <w:numFmt w:val="decimal"/>
      <w:lvlText w:val="%1-"/>
      <w:lvlJc w:val="left"/>
      <w:pPr>
        <w:ind w:left="117" w:hanging="360"/>
      </w:pPr>
      <w:rPr>
        <w:rFonts w:ascii="Arial" w:eastAsia="Arial" w:hAnsi="Arial" w:hint="default"/>
        <w:b/>
        <w:bCs/>
        <w:i/>
        <w:spacing w:val="1"/>
        <w:w w:val="104"/>
        <w:sz w:val="18"/>
        <w:szCs w:val="18"/>
      </w:rPr>
    </w:lvl>
    <w:lvl w:ilvl="1" w:tplc="D06A1362">
      <w:start w:val="1"/>
      <w:numFmt w:val="bullet"/>
      <w:lvlText w:val="•"/>
      <w:lvlJc w:val="left"/>
      <w:pPr>
        <w:ind w:left="1063" w:hanging="360"/>
      </w:pPr>
      <w:rPr>
        <w:rFonts w:hint="default"/>
      </w:rPr>
    </w:lvl>
    <w:lvl w:ilvl="2" w:tplc="EEE426C6">
      <w:start w:val="1"/>
      <w:numFmt w:val="bullet"/>
      <w:lvlText w:val="•"/>
      <w:lvlJc w:val="left"/>
      <w:pPr>
        <w:ind w:left="2010" w:hanging="360"/>
      </w:pPr>
      <w:rPr>
        <w:rFonts w:hint="default"/>
      </w:rPr>
    </w:lvl>
    <w:lvl w:ilvl="3" w:tplc="CBBC901A">
      <w:start w:val="1"/>
      <w:numFmt w:val="bullet"/>
      <w:lvlText w:val="•"/>
      <w:lvlJc w:val="left"/>
      <w:pPr>
        <w:ind w:left="2956" w:hanging="360"/>
      </w:pPr>
      <w:rPr>
        <w:rFonts w:hint="default"/>
      </w:rPr>
    </w:lvl>
    <w:lvl w:ilvl="4" w:tplc="A48C3FDA">
      <w:start w:val="1"/>
      <w:numFmt w:val="bullet"/>
      <w:lvlText w:val="•"/>
      <w:lvlJc w:val="left"/>
      <w:pPr>
        <w:ind w:left="3902" w:hanging="360"/>
      </w:pPr>
      <w:rPr>
        <w:rFonts w:hint="default"/>
      </w:rPr>
    </w:lvl>
    <w:lvl w:ilvl="5" w:tplc="FCCA9262">
      <w:start w:val="1"/>
      <w:numFmt w:val="bullet"/>
      <w:lvlText w:val="•"/>
      <w:lvlJc w:val="left"/>
      <w:pPr>
        <w:ind w:left="4848" w:hanging="360"/>
      </w:pPr>
      <w:rPr>
        <w:rFonts w:hint="default"/>
      </w:rPr>
    </w:lvl>
    <w:lvl w:ilvl="6" w:tplc="54AA804E">
      <w:start w:val="1"/>
      <w:numFmt w:val="bullet"/>
      <w:lvlText w:val="•"/>
      <w:lvlJc w:val="left"/>
      <w:pPr>
        <w:ind w:left="5795" w:hanging="360"/>
      </w:pPr>
      <w:rPr>
        <w:rFonts w:hint="default"/>
      </w:rPr>
    </w:lvl>
    <w:lvl w:ilvl="7" w:tplc="A814822E">
      <w:start w:val="1"/>
      <w:numFmt w:val="bullet"/>
      <w:lvlText w:val="•"/>
      <w:lvlJc w:val="left"/>
      <w:pPr>
        <w:ind w:left="6741" w:hanging="360"/>
      </w:pPr>
      <w:rPr>
        <w:rFonts w:hint="default"/>
      </w:rPr>
    </w:lvl>
    <w:lvl w:ilvl="8" w:tplc="A1B294D0">
      <w:start w:val="1"/>
      <w:numFmt w:val="bullet"/>
      <w:lvlText w:val="•"/>
      <w:lvlJc w:val="left"/>
      <w:pPr>
        <w:ind w:left="7687" w:hanging="360"/>
      </w:pPr>
      <w:rPr>
        <w:rFonts w:hint="default"/>
      </w:rPr>
    </w:lvl>
  </w:abstractNum>
  <w:abstractNum w:abstractNumId="8" w15:restartNumberingAfterBreak="0">
    <w:nsid w:val="14F81210"/>
    <w:multiLevelType w:val="hybridMultilevel"/>
    <w:tmpl w:val="216C9DF8"/>
    <w:lvl w:ilvl="0" w:tplc="04090001">
      <w:start w:val="1"/>
      <w:numFmt w:val="bullet"/>
      <w:lvlText w:val=""/>
      <w:lvlJc w:val="left"/>
      <w:pPr>
        <w:tabs>
          <w:tab w:val="num" w:pos="1440"/>
        </w:tabs>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2A198A"/>
    <w:multiLevelType w:val="hybridMultilevel"/>
    <w:tmpl w:val="D3CCE18E"/>
    <w:lvl w:ilvl="0" w:tplc="B01A8C5A">
      <w:start w:val="1"/>
      <w:numFmt w:val="decimal"/>
      <w:lvlText w:val="%1."/>
      <w:lvlJc w:val="left"/>
      <w:pPr>
        <w:ind w:left="1557" w:hanging="360"/>
      </w:pPr>
      <w:rPr>
        <w:rFonts w:ascii="Arial" w:eastAsia="Arial" w:hAnsi="Arial" w:hint="default"/>
        <w:spacing w:val="1"/>
        <w:w w:val="103"/>
        <w:sz w:val="18"/>
        <w:szCs w:val="18"/>
      </w:rPr>
    </w:lvl>
    <w:lvl w:ilvl="1" w:tplc="ED4E4C4E">
      <w:start w:val="1"/>
      <w:numFmt w:val="bullet"/>
      <w:lvlText w:val="•"/>
      <w:lvlJc w:val="left"/>
      <w:pPr>
        <w:ind w:left="2359" w:hanging="360"/>
      </w:pPr>
      <w:rPr>
        <w:rFonts w:hint="default"/>
      </w:rPr>
    </w:lvl>
    <w:lvl w:ilvl="2" w:tplc="DA24329E">
      <w:start w:val="1"/>
      <w:numFmt w:val="bullet"/>
      <w:lvlText w:val="•"/>
      <w:lvlJc w:val="left"/>
      <w:pPr>
        <w:ind w:left="3162" w:hanging="360"/>
      </w:pPr>
      <w:rPr>
        <w:rFonts w:hint="default"/>
      </w:rPr>
    </w:lvl>
    <w:lvl w:ilvl="3" w:tplc="38441B10">
      <w:start w:val="1"/>
      <w:numFmt w:val="bullet"/>
      <w:lvlText w:val="•"/>
      <w:lvlJc w:val="left"/>
      <w:pPr>
        <w:ind w:left="3964" w:hanging="360"/>
      </w:pPr>
      <w:rPr>
        <w:rFonts w:hint="default"/>
      </w:rPr>
    </w:lvl>
    <w:lvl w:ilvl="4" w:tplc="8C98357E">
      <w:start w:val="1"/>
      <w:numFmt w:val="bullet"/>
      <w:lvlText w:val="•"/>
      <w:lvlJc w:val="left"/>
      <w:pPr>
        <w:ind w:left="4766" w:hanging="360"/>
      </w:pPr>
      <w:rPr>
        <w:rFonts w:hint="default"/>
      </w:rPr>
    </w:lvl>
    <w:lvl w:ilvl="5" w:tplc="810ACF74">
      <w:start w:val="1"/>
      <w:numFmt w:val="bullet"/>
      <w:lvlText w:val="•"/>
      <w:lvlJc w:val="left"/>
      <w:pPr>
        <w:ind w:left="5568" w:hanging="360"/>
      </w:pPr>
      <w:rPr>
        <w:rFonts w:hint="default"/>
      </w:rPr>
    </w:lvl>
    <w:lvl w:ilvl="6" w:tplc="37065A9C">
      <w:start w:val="1"/>
      <w:numFmt w:val="bullet"/>
      <w:lvlText w:val="•"/>
      <w:lvlJc w:val="left"/>
      <w:pPr>
        <w:ind w:left="6371" w:hanging="360"/>
      </w:pPr>
      <w:rPr>
        <w:rFonts w:hint="default"/>
      </w:rPr>
    </w:lvl>
    <w:lvl w:ilvl="7" w:tplc="706C5F9E">
      <w:start w:val="1"/>
      <w:numFmt w:val="bullet"/>
      <w:lvlText w:val="•"/>
      <w:lvlJc w:val="left"/>
      <w:pPr>
        <w:ind w:left="7173" w:hanging="360"/>
      </w:pPr>
      <w:rPr>
        <w:rFonts w:hint="default"/>
      </w:rPr>
    </w:lvl>
    <w:lvl w:ilvl="8" w:tplc="8E0E1208">
      <w:start w:val="1"/>
      <w:numFmt w:val="bullet"/>
      <w:lvlText w:val="•"/>
      <w:lvlJc w:val="left"/>
      <w:pPr>
        <w:ind w:left="7975" w:hanging="360"/>
      </w:pPr>
      <w:rPr>
        <w:rFonts w:hint="default"/>
      </w:rPr>
    </w:lvl>
  </w:abstractNum>
  <w:abstractNum w:abstractNumId="10" w15:restartNumberingAfterBreak="0">
    <w:nsid w:val="15E11FEE"/>
    <w:multiLevelType w:val="hybridMultilevel"/>
    <w:tmpl w:val="506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525D9"/>
    <w:multiLevelType w:val="hybridMultilevel"/>
    <w:tmpl w:val="44BC509C"/>
    <w:lvl w:ilvl="0" w:tplc="54EC77CE">
      <w:start w:val="1"/>
      <w:numFmt w:val="bullet"/>
      <w:lvlText w:val=""/>
      <w:lvlJc w:val="left"/>
      <w:pPr>
        <w:ind w:left="814" w:hanging="360"/>
      </w:pPr>
      <w:rPr>
        <w:rFonts w:ascii="Symbol" w:eastAsia="Symbol" w:hAnsi="Symbol" w:hint="default"/>
        <w:w w:val="103"/>
        <w:sz w:val="18"/>
        <w:szCs w:val="18"/>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2" w15:restartNumberingAfterBreak="0">
    <w:nsid w:val="1F652A66"/>
    <w:multiLevelType w:val="hybridMultilevel"/>
    <w:tmpl w:val="756C2BD4"/>
    <w:lvl w:ilvl="0" w:tplc="54EC77CE">
      <w:start w:val="1"/>
      <w:numFmt w:val="bullet"/>
      <w:lvlText w:val=""/>
      <w:lvlJc w:val="left"/>
      <w:pPr>
        <w:ind w:left="824" w:hanging="360"/>
      </w:pPr>
      <w:rPr>
        <w:rFonts w:ascii="Symbol" w:eastAsia="Symbol" w:hAnsi="Symbol" w:hint="default"/>
        <w:w w:val="103"/>
        <w:sz w:val="18"/>
        <w:szCs w:val="18"/>
      </w:rPr>
    </w:lvl>
    <w:lvl w:ilvl="1" w:tplc="B2ACFE0E">
      <w:start w:val="1"/>
      <w:numFmt w:val="bullet"/>
      <w:lvlText w:val="•"/>
      <w:lvlJc w:val="left"/>
      <w:pPr>
        <w:ind w:left="1462" w:hanging="360"/>
      </w:pPr>
      <w:rPr>
        <w:rFonts w:hint="default"/>
      </w:rPr>
    </w:lvl>
    <w:lvl w:ilvl="2" w:tplc="09846002">
      <w:start w:val="1"/>
      <w:numFmt w:val="bullet"/>
      <w:lvlText w:val="•"/>
      <w:lvlJc w:val="left"/>
      <w:pPr>
        <w:ind w:left="2101" w:hanging="360"/>
      </w:pPr>
      <w:rPr>
        <w:rFonts w:hint="default"/>
      </w:rPr>
    </w:lvl>
    <w:lvl w:ilvl="3" w:tplc="940AD71A">
      <w:start w:val="1"/>
      <w:numFmt w:val="bullet"/>
      <w:lvlText w:val="•"/>
      <w:lvlJc w:val="left"/>
      <w:pPr>
        <w:ind w:left="2739" w:hanging="360"/>
      </w:pPr>
      <w:rPr>
        <w:rFonts w:hint="default"/>
      </w:rPr>
    </w:lvl>
    <w:lvl w:ilvl="4" w:tplc="9D92671E">
      <w:start w:val="1"/>
      <w:numFmt w:val="bullet"/>
      <w:lvlText w:val="•"/>
      <w:lvlJc w:val="left"/>
      <w:pPr>
        <w:ind w:left="3377" w:hanging="360"/>
      </w:pPr>
      <w:rPr>
        <w:rFonts w:hint="default"/>
      </w:rPr>
    </w:lvl>
    <w:lvl w:ilvl="5" w:tplc="683AEE1E">
      <w:start w:val="1"/>
      <w:numFmt w:val="bullet"/>
      <w:lvlText w:val="•"/>
      <w:lvlJc w:val="left"/>
      <w:pPr>
        <w:ind w:left="4016" w:hanging="360"/>
      </w:pPr>
      <w:rPr>
        <w:rFonts w:hint="default"/>
      </w:rPr>
    </w:lvl>
    <w:lvl w:ilvl="6" w:tplc="9DB233C2">
      <w:start w:val="1"/>
      <w:numFmt w:val="bullet"/>
      <w:lvlText w:val="•"/>
      <w:lvlJc w:val="left"/>
      <w:pPr>
        <w:ind w:left="4654" w:hanging="360"/>
      </w:pPr>
      <w:rPr>
        <w:rFonts w:hint="default"/>
      </w:rPr>
    </w:lvl>
    <w:lvl w:ilvl="7" w:tplc="F850C9B6">
      <w:start w:val="1"/>
      <w:numFmt w:val="bullet"/>
      <w:lvlText w:val="•"/>
      <w:lvlJc w:val="left"/>
      <w:pPr>
        <w:ind w:left="5292" w:hanging="360"/>
      </w:pPr>
      <w:rPr>
        <w:rFonts w:hint="default"/>
      </w:rPr>
    </w:lvl>
    <w:lvl w:ilvl="8" w:tplc="D1E24470">
      <w:start w:val="1"/>
      <w:numFmt w:val="bullet"/>
      <w:lvlText w:val="•"/>
      <w:lvlJc w:val="left"/>
      <w:pPr>
        <w:ind w:left="5931" w:hanging="360"/>
      </w:pPr>
      <w:rPr>
        <w:rFonts w:hint="default"/>
      </w:rPr>
    </w:lvl>
  </w:abstractNum>
  <w:abstractNum w:abstractNumId="13" w15:restartNumberingAfterBreak="0">
    <w:nsid w:val="273D17D4"/>
    <w:multiLevelType w:val="hybridMultilevel"/>
    <w:tmpl w:val="C0D64BAA"/>
    <w:lvl w:ilvl="0" w:tplc="0B3EA4C0">
      <w:start w:val="1"/>
      <w:numFmt w:val="bullet"/>
      <w:lvlText w:val=""/>
      <w:lvlJc w:val="left"/>
      <w:pPr>
        <w:ind w:left="824" w:hanging="360"/>
      </w:pPr>
      <w:rPr>
        <w:rFonts w:ascii="Symbol" w:eastAsia="Symbol" w:hAnsi="Symbol" w:hint="default"/>
        <w:w w:val="103"/>
        <w:sz w:val="18"/>
        <w:szCs w:val="18"/>
      </w:rPr>
    </w:lvl>
    <w:lvl w:ilvl="1" w:tplc="EEB89900">
      <w:start w:val="1"/>
      <w:numFmt w:val="bullet"/>
      <w:lvlText w:val="•"/>
      <w:lvlJc w:val="left"/>
      <w:pPr>
        <w:ind w:left="1462" w:hanging="360"/>
      </w:pPr>
      <w:rPr>
        <w:rFonts w:hint="default"/>
      </w:rPr>
    </w:lvl>
    <w:lvl w:ilvl="2" w:tplc="43FED4A0">
      <w:start w:val="1"/>
      <w:numFmt w:val="bullet"/>
      <w:lvlText w:val="•"/>
      <w:lvlJc w:val="left"/>
      <w:pPr>
        <w:ind w:left="2101" w:hanging="360"/>
      </w:pPr>
      <w:rPr>
        <w:rFonts w:hint="default"/>
      </w:rPr>
    </w:lvl>
    <w:lvl w:ilvl="3" w:tplc="BFB8945A">
      <w:start w:val="1"/>
      <w:numFmt w:val="bullet"/>
      <w:lvlText w:val="•"/>
      <w:lvlJc w:val="left"/>
      <w:pPr>
        <w:ind w:left="2739" w:hanging="360"/>
      </w:pPr>
      <w:rPr>
        <w:rFonts w:hint="default"/>
      </w:rPr>
    </w:lvl>
    <w:lvl w:ilvl="4" w:tplc="B95EBDC4">
      <w:start w:val="1"/>
      <w:numFmt w:val="bullet"/>
      <w:lvlText w:val="•"/>
      <w:lvlJc w:val="left"/>
      <w:pPr>
        <w:ind w:left="3377" w:hanging="360"/>
      </w:pPr>
      <w:rPr>
        <w:rFonts w:hint="default"/>
      </w:rPr>
    </w:lvl>
    <w:lvl w:ilvl="5" w:tplc="8E803DA8">
      <w:start w:val="1"/>
      <w:numFmt w:val="bullet"/>
      <w:lvlText w:val="•"/>
      <w:lvlJc w:val="left"/>
      <w:pPr>
        <w:ind w:left="4016" w:hanging="360"/>
      </w:pPr>
      <w:rPr>
        <w:rFonts w:hint="default"/>
      </w:rPr>
    </w:lvl>
    <w:lvl w:ilvl="6" w:tplc="B3729674">
      <w:start w:val="1"/>
      <w:numFmt w:val="bullet"/>
      <w:lvlText w:val="•"/>
      <w:lvlJc w:val="left"/>
      <w:pPr>
        <w:ind w:left="4654" w:hanging="360"/>
      </w:pPr>
      <w:rPr>
        <w:rFonts w:hint="default"/>
      </w:rPr>
    </w:lvl>
    <w:lvl w:ilvl="7" w:tplc="7FCE8CEC">
      <w:start w:val="1"/>
      <w:numFmt w:val="bullet"/>
      <w:lvlText w:val="•"/>
      <w:lvlJc w:val="left"/>
      <w:pPr>
        <w:ind w:left="5292" w:hanging="360"/>
      </w:pPr>
      <w:rPr>
        <w:rFonts w:hint="default"/>
      </w:rPr>
    </w:lvl>
    <w:lvl w:ilvl="8" w:tplc="D3BE985A">
      <w:start w:val="1"/>
      <w:numFmt w:val="bullet"/>
      <w:lvlText w:val="•"/>
      <w:lvlJc w:val="left"/>
      <w:pPr>
        <w:ind w:left="5931" w:hanging="360"/>
      </w:pPr>
      <w:rPr>
        <w:rFonts w:hint="default"/>
      </w:rPr>
    </w:lvl>
  </w:abstractNum>
  <w:abstractNum w:abstractNumId="14" w15:restartNumberingAfterBreak="0">
    <w:nsid w:val="292F1FDC"/>
    <w:multiLevelType w:val="hybridMultilevel"/>
    <w:tmpl w:val="0B3430D8"/>
    <w:lvl w:ilvl="0" w:tplc="44168584">
      <w:start w:val="1"/>
      <w:numFmt w:val="bullet"/>
      <w:lvlText w:val=""/>
      <w:lvlJc w:val="left"/>
      <w:pPr>
        <w:ind w:left="957" w:hanging="360"/>
      </w:pPr>
      <w:rPr>
        <w:rFonts w:ascii="Symbol" w:eastAsia="Symbol" w:hAnsi="Symbol" w:hint="default"/>
        <w:w w:val="103"/>
        <w:sz w:val="18"/>
        <w:szCs w:val="18"/>
      </w:rPr>
    </w:lvl>
    <w:lvl w:ilvl="1" w:tplc="7DCA4B84">
      <w:start w:val="1"/>
      <w:numFmt w:val="bullet"/>
      <w:lvlText w:val=""/>
      <w:lvlJc w:val="left"/>
      <w:pPr>
        <w:ind w:left="1197" w:hanging="360"/>
      </w:pPr>
      <w:rPr>
        <w:rFonts w:ascii="Symbol" w:eastAsia="Symbol" w:hAnsi="Symbol" w:hint="default"/>
        <w:w w:val="103"/>
        <w:sz w:val="18"/>
        <w:szCs w:val="18"/>
      </w:rPr>
    </w:lvl>
    <w:lvl w:ilvl="2" w:tplc="9E2ECDA8">
      <w:start w:val="1"/>
      <w:numFmt w:val="bullet"/>
      <w:lvlText w:val="•"/>
      <w:lvlJc w:val="left"/>
      <w:pPr>
        <w:ind w:left="2142" w:hanging="360"/>
      </w:pPr>
      <w:rPr>
        <w:rFonts w:hint="default"/>
      </w:rPr>
    </w:lvl>
    <w:lvl w:ilvl="3" w:tplc="23E459CC">
      <w:start w:val="1"/>
      <w:numFmt w:val="bullet"/>
      <w:lvlText w:val="•"/>
      <w:lvlJc w:val="left"/>
      <w:pPr>
        <w:ind w:left="3087" w:hanging="360"/>
      </w:pPr>
      <w:rPr>
        <w:rFonts w:hint="default"/>
      </w:rPr>
    </w:lvl>
    <w:lvl w:ilvl="4" w:tplc="7C44C7CC">
      <w:start w:val="1"/>
      <w:numFmt w:val="bullet"/>
      <w:lvlText w:val="•"/>
      <w:lvlJc w:val="left"/>
      <w:pPr>
        <w:ind w:left="4031" w:hanging="360"/>
      </w:pPr>
      <w:rPr>
        <w:rFonts w:hint="default"/>
      </w:rPr>
    </w:lvl>
    <w:lvl w:ilvl="5" w:tplc="9116764C">
      <w:start w:val="1"/>
      <w:numFmt w:val="bullet"/>
      <w:lvlText w:val="•"/>
      <w:lvlJc w:val="left"/>
      <w:pPr>
        <w:ind w:left="4976" w:hanging="360"/>
      </w:pPr>
      <w:rPr>
        <w:rFonts w:hint="default"/>
      </w:rPr>
    </w:lvl>
    <w:lvl w:ilvl="6" w:tplc="A98A8458">
      <w:start w:val="1"/>
      <w:numFmt w:val="bullet"/>
      <w:lvlText w:val="•"/>
      <w:lvlJc w:val="left"/>
      <w:pPr>
        <w:ind w:left="5921" w:hanging="360"/>
      </w:pPr>
      <w:rPr>
        <w:rFonts w:hint="default"/>
      </w:rPr>
    </w:lvl>
    <w:lvl w:ilvl="7" w:tplc="CDE8B69E">
      <w:start w:val="1"/>
      <w:numFmt w:val="bullet"/>
      <w:lvlText w:val="•"/>
      <w:lvlJc w:val="left"/>
      <w:pPr>
        <w:ind w:left="6865" w:hanging="360"/>
      </w:pPr>
      <w:rPr>
        <w:rFonts w:hint="default"/>
      </w:rPr>
    </w:lvl>
    <w:lvl w:ilvl="8" w:tplc="592A3458">
      <w:start w:val="1"/>
      <w:numFmt w:val="bullet"/>
      <w:lvlText w:val="•"/>
      <w:lvlJc w:val="left"/>
      <w:pPr>
        <w:ind w:left="7810" w:hanging="360"/>
      </w:pPr>
      <w:rPr>
        <w:rFonts w:hint="default"/>
      </w:rPr>
    </w:lvl>
  </w:abstractNum>
  <w:abstractNum w:abstractNumId="15" w15:restartNumberingAfterBreak="0">
    <w:nsid w:val="2CDF255F"/>
    <w:multiLevelType w:val="hybridMultilevel"/>
    <w:tmpl w:val="DF8A3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DD2ECC"/>
    <w:multiLevelType w:val="hybridMultilevel"/>
    <w:tmpl w:val="E9724E2A"/>
    <w:lvl w:ilvl="0" w:tplc="2862BD12">
      <w:start w:val="1"/>
      <w:numFmt w:val="decimal"/>
      <w:lvlText w:val="%1."/>
      <w:lvlJc w:val="left"/>
      <w:pPr>
        <w:ind w:left="328" w:hanging="212"/>
      </w:pPr>
      <w:rPr>
        <w:rFonts w:ascii="Arial" w:eastAsia="Arial" w:hAnsi="Arial" w:hint="default"/>
        <w:spacing w:val="1"/>
        <w:w w:val="103"/>
        <w:sz w:val="18"/>
        <w:szCs w:val="18"/>
      </w:rPr>
    </w:lvl>
    <w:lvl w:ilvl="1" w:tplc="CD78315E">
      <w:start w:val="1"/>
      <w:numFmt w:val="bullet"/>
      <w:lvlText w:val="•"/>
      <w:lvlJc w:val="left"/>
      <w:pPr>
        <w:ind w:left="1253" w:hanging="212"/>
      </w:pPr>
      <w:rPr>
        <w:rFonts w:hint="default"/>
      </w:rPr>
    </w:lvl>
    <w:lvl w:ilvl="2" w:tplc="5F26B468">
      <w:start w:val="1"/>
      <w:numFmt w:val="bullet"/>
      <w:lvlText w:val="•"/>
      <w:lvlJc w:val="left"/>
      <w:pPr>
        <w:ind w:left="2178" w:hanging="212"/>
      </w:pPr>
      <w:rPr>
        <w:rFonts w:hint="default"/>
      </w:rPr>
    </w:lvl>
    <w:lvl w:ilvl="3" w:tplc="8E30336E">
      <w:start w:val="1"/>
      <w:numFmt w:val="bullet"/>
      <w:lvlText w:val="•"/>
      <w:lvlJc w:val="left"/>
      <w:pPr>
        <w:ind w:left="3104" w:hanging="212"/>
      </w:pPr>
      <w:rPr>
        <w:rFonts w:hint="default"/>
      </w:rPr>
    </w:lvl>
    <w:lvl w:ilvl="4" w:tplc="58984AB0">
      <w:start w:val="1"/>
      <w:numFmt w:val="bullet"/>
      <w:lvlText w:val="•"/>
      <w:lvlJc w:val="left"/>
      <w:pPr>
        <w:ind w:left="4029" w:hanging="212"/>
      </w:pPr>
      <w:rPr>
        <w:rFonts w:hint="default"/>
      </w:rPr>
    </w:lvl>
    <w:lvl w:ilvl="5" w:tplc="B75A8328">
      <w:start w:val="1"/>
      <w:numFmt w:val="bullet"/>
      <w:lvlText w:val="•"/>
      <w:lvlJc w:val="left"/>
      <w:pPr>
        <w:ind w:left="4954" w:hanging="212"/>
      </w:pPr>
      <w:rPr>
        <w:rFonts w:hint="default"/>
      </w:rPr>
    </w:lvl>
    <w:lvl w:ilvl="6" w:tplc="29BA3F6E">
      <w:start w:val="1"/>
      <w:numFmt w:val="bullet"/>
      <w:lvlText w:val="•"/>
      <w:lvlJc w:val="left"/>
      <w:pPr>
        <w:ind w:left="5879" w:hanging="212"/>
      </w:pPr>
      <w:rPr>
        <w:rFonts w:hint="default"/>
      </w:rPr>
    </w:lvl>
    <w:lvl w:ilvl="7" w:tplc="DC4A7E16">
      <w:start w:val="1"/>
      <w:numFmt w:val="bullet"/>
      <w:lvlText w:val="•"/>
      <w:lvlJc w:val="left"/>
      <w:pPr>
        <w:ind w:left="6804" w:hanging="212"/>
      </w:pPr>
      <w:rPr>
        <w:rFonts w:hint="default"/>
      </w:rPr>
    </w:lvl>
    <w:lvl w:ilvl="8" w:tplc="7AA6C25A">
      <w:start w:val="1"/>
      <w:numFmt w:val="bullet"/>
      <w:lvlText w:val="•"/>
      <w:lvlJc w:val="left"/>
      <w:pPr>
        <w:ind w:left="7729" w:hanging="212"/>
      </w:pPr>
      <w:rPr>
        <w:rFonts w:hint="default"/>
      </w:rPr>
    </w:lvl>
  </w:abstractNum>
  <w:abstractNum w:abstractNumId="17" w15:restartNumberingAfterBreak="0">
    <w:nsid w:val="2F3E1F03"/>
    <w:multiLevelType w:val="hybridMultilevel"/>
    <w:tmpl w:val="CE40EC98"/>
    <w:lvl w:ilvl="0" w:tplc="1E16B5F4">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6882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E7432">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0D1FE">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879FC">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1EA80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9057E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ED26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00AD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B07069"/>
    <w:multiLevelType w:val="hybridMultilevel"/>
    <w:tmpl w:val="521A018E"/>
    <w:lvl w:ilvl="0" w:tplc="54EC77CE">
      <w:start w:val="1"/>
      <w:numFmt w:val="bullet"/>
      <w:lvlText w:val=""/>
      <w:lvlJc w:val="left"/>
      <w:pPr>
        <w:ind w:left="814" w:hanging="360"/>
      </w:pPr>
      <w:rPr>
        <w:rFonts w:ascii="Symbol" w:eastAsia="Symbol" w:hAnsi="Symbol" w:hint="default"/>
        <w:w w:val="103"/>
        <w:sz w:val="18"/>
        <w:szCs w:val="18"/>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 w15:restartNumberingAfterBreak="0">
    <w:nsid w:val="347934DF"/>
    <w:multiLevelType w:val="hybridMultilevel"/>
    <w:tmpl w:val="752A6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A20CB"/>
    <w:multiLevelType w:val="hybridMultilevel"/>
    <w:tmpl w:val="6C243C70"/>
    <w:lvl w:ilvl="0" w:tplc="13282DA2">
      <w:start w:val="1"/>
      <w:numFmt w:val="bullet"/>
      <w:lvlText w:val="•"/>
      <w:lvlJc w:val="left"/>
      <w:pPr>
        <w:ind w:left="1080"/>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1" w:tplc="EDFC5FAC">
      <w:start w:val="1"/>
      <w:numFmt w:val="bullet"/>
      <w:lvlText w:val="o"/>
      <w:lvlJc w:val="left"/>
      <w:pPr>
        <w:ind w:left="181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2" w:tplc="A386FBDE">
      <w:start w:val="1"/>
      <w:numFmt w:val="bullet"/>
      <w:lvlText w:val="▪"/>
      <w:lvlJc w:val="left"/>
      <w:pPr>
        <w:ind w:left="25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3" w:tplc="32EA9944">
      <w:start w:val="1"/>
      <w:numFmt w:val="bullet"/>
      <w:lvlText w:val="•"/>
      <w:lvlJc w:val="left"/>
      <w:pPr>
        <w:ind w:left="325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4" w:tplc="2E70E36A">
      <w:start w:val="1"/>
      <w:numFmt w:val="bullet"/>
      <w:lvlText w:val="o"/>
      <w:lvlJc w:val="left"/>
      <w:pPr>
        <w:ind w:left="397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5" w:tplc="16E22B80">
      <w:start w:val="1"/>
      <w:numFmt w:val="bullet"/>
      <w:lvlText w:val="▪"/>
      <w:lvlJc w:val="left"/>
      <w:pPr>
        <w:ind w:left="469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6" w:tplc="2E98F646">
      <w:start w:val="1"/>
      <w:numFmt w:val="bullet"/>
      <w:lvlText w:val="•"/>
      <w:lvlJc w:val="left"/>
      <w:pPr>
        <w:ind w:left="541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7" w:tplc="8AB24688">
      <w:start w:val="1"/>
      <w:numFmt w:val="bullet"/>
      <w:lvlText w:val="o"/>
      <w:lvlJc w:val="left"/>
      <w:pPr>
        <w:ind w:left="61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8" w:tplc="55D41F6E">
      <w:start w:val="1"/>
      <w:numFmt w:val="bullet"/>
      <w:lvlText w:val="▪"/>
      <w:lvlJc w:val="left"/>
      <w:pPr>
        <w:ind w:left="685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abstractNum>
  <w:abstractNum w:abstractNumId="21" w15:restartNumberingAfterBreak="0">
    <w:nsid w:val="3D256D3F"/>
    <w:multiLevelType w:val="hybridMultilevel"/>
    <w:tmpl w:val="CAFEE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14CA5"/>
    <w:multiLevelType w:val="hybridMultilevel"/>
    <w:tmpl w:val="20A479A6"/>
    <w:lvl w:ilvl="0" w:tplc="44F857F8">
      <w:start w:val="2"/>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EE803BB"/>
    <w:multiLevelType w:val="hybridMultilevel"/>
    <w:tmpl w:val="8FC4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009F4"/>
    <w:multiLevelType w:val="hybridMultilevel"/>
    <w:tmpl w:val="31F8422A"/>
    <w:lvl w:ilvl="0" w:tplc="C80632E2">
      <w:start w:val="1"/>
      <w:numFmt w:val="bullet"/>
      <w:lvlText w:val=""/>
      <w:lvlJc w:val="left"/>
      <w:pPr>
        <w:ind w:left="824" w:hanging="360"/>
      </w:pPr>
      <w:rPr>
        <w:rFonts w:ascii="Symbol" w:eastAsia="Symbol" w:hAnsi="Symbol" w:hint="default"/>
        <w:w w:val="103"/>
        <w:sz w:val="18"/>
        <w:szCs w:val="18"/>
      </w:rPr>
    </w:lvl>
    <w:lvl w:ilvl="1" w:tplc="98EE8E06">
      <w:start w:val="1"/>
      <w:numFmt w:val="bullet"/>
      <w:lvlText w:val="•"/>
      <w:lvlJc w:val="left"/>
      <w:pPr>
        <w:ind w:left="1462" w:hanging="360"/>
      </w:pPr>
      <w:rPr>
        <w:rFonts w:hint="default"/>
      </w:rPr>
    </w:lvl>
    <w:lvl w:ilvl="2" w:tplc="FDFC3E58">
      <w:start w:val="1"/>
      <w:numFmt w:val="bullet"/>
      <w:lvlText w:val="•"/>
      <w:lvlJc w:val="left"/>
      <w:pPr>
        <w:ind w:left="2101" w:hanging="360"/>
      </w:pPr>
      <w:rPr>
        <w:rFonts w:hint="default"/>
      </w:rPr>
    </w:lvl>
    <w:lvl w:ilvl="3" w:tplc="0B2E2F5E">
      <w:start w:val="1"/>
      <w:numFmt w:val="bullet"/>
      <w:lvlText w:val="•"/>
      <w:lvlJc w:val="left"/>
      <w:pPr>
        <w:ind w:left="2739" w:hanging="360"/>
      </w:pPr>
      <w:rPr>
        <w:rFonts w:hint="default"/>
      </w:rPr>
    </w:lvl>
    <w:lvl w:ilvl="4" w:tplc="96108BBC">
      <w:start w:val="1"/>
      <w:numFmt w:val="bullet"/>
      <w:lvlText w:val="•"/>
      <w:lvlJc w:val="left"/>
      <w:pPr>
        <w:ind w:left="3377" w:hanging="360"/>
      </w:pPr>
      <w:rPr>
        <w:rFonts w:hint="default"/>
      </w:rPr>
    </w:lvl>
    <w:lvl w:ilvl="5" w:tplc="18942CCE">
      <w:start w:val="1"/>
      <w:numFmt w:val="bullet"/>
      <w:lvlText w:val="•"/>
      <w:lvlJc w:val="left"/>
      <w:pPr>
        <w:ind w:left="4016" w:hanging="360"/>
      </w:pPr>
      <w:rPr>
        <w:rFonts w:hint="default"/>
      </w:rPr>
    </w:lvl>
    <w:lvl w:ilvl="6" w:tplc="395CD0F4">
      <w:start w:val="1"/>
      <w:numFmt w:val="bullet"/>
      <w:lvlText w:val="•"/>
      <w:lvlJc w:val="left"/>
      <w:pPr>
        <w:ind w:left="4654" w:hanging="360"/>
      </w:pPr>
      <w:rPr>
        <w:rFonts w:hint="default"/>
      </w:rPr>
    </w:lvl>
    <w:lvl w:ilvl="7" w:tplc="C3F081AC">
      <w:start w:val="1"/>
      <w:numFmt w:val="bullet"/>
      <w:lvlText w:val="•"/>
      <w:lvlJc w:val="left"/>
      <w:pPr>
        <w:ind w:left="5292" w:hanging="360"/>
      </w:pPr>
      <w:rPr>
        <w:rFonts w:hint="default"/>
      </w:rPr>
    </w:lvl>
    <w:lvl w:ilvl="8" w:tplc="2A94C5DA">
      <w:start w:val="1"/>
      <w:numFmt w:val="bullet"/>
      <w:lvlText w:val="•"/>
      <w:lvlJc w:val="left"/>
      <w:pPr>
        <w:ind w:left="5931" w:hanging="360"/>
      </w:pPr>
      <w:rPr>
        <w:rFonts w:hint="default"/>
      </w:rPr>
    </w:lvl>
  </w:abstractNum>
  <w:abstractNum w:abstractNumId="25" w15:restartNumberingAfterBreak="0">
    <w:nsid w:val="439B580A"/>
    <w:multiLevelType w:val="hybridMultilevel"/>
    <w:tmpl w:val="9780801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47635C4C"/>
    <w:multiLevelType w:val="hybridMultilevel"/>
    <w:tmpl w:val="2D846A80"/>
    <w:lvl w:ilvl="0" w:tplc="498253E8">
      <w:start w:val="1"/>
      <w:numFmt w:val="bullet"/>
      <w:lvlText w:val=""/>
      <w:lvlJc w:val="left"/>
      <w:pPr>
        <w:ind w:left="824" w:hanging="360"/>
      </w:pPr>
      <w:rPr>
        <w:rFonts w:ascii="Symbol" w:eastAsia="Symbol" w:hAnsi="Symbol" w:hint="default"/>
        <w:w w:val="103"/>
        <w:sz w:val="18"/>
        <w:szCs w:val="18"/>
      </w:rPr>
    </w:lvl>
    <w:lvl w:ilvl="1" w:tplc="45926F86">
      <w:start w:val="1"/>
      <w:numFmt w:val="bullet"/>
      <w:lvlText w:val="•"/>
      <w:lvlJc w:val="left"/>
      <w:pPr>
        <w:ind w:left="1462" w:hanging="360"/>
      </w:pPr>
      <w:rPr>
        <w:rFonts w:hint="default"/>
      </w:rPr>
    </w:lvl>
    <w:lvl w:ilvl="2" w:tplc="C9A204EA">
      <w:start w:val="1"/>
      <w:numFmt w:val="bullet"/>
      <w:lvlText w:val="•"/>
      <w:lvlJc w:val="left"/>
      <w:pPr>
        <w:ind w:left="2101" w:hanging="360"/>
      </w:pPr>
      <w:rPr>
        <w:rFonts w:hint="default"/>
      </w:rPr>
    </w:lvl>
    <w:lvl w:ilvl="3" w:tplc="F6F25726">
      <w:start w:val="1"/>
      <w:numFmt w:val="bullet"/>
      <w:lvlText w:val="•"/>
      <w:lvlJc w:val="left"/>
      <w:pPr>
        <w:ind w:left="2739" w:hanging="360"/>
      </w:pPr>
      <w:rPr>
        <w:rFonts w:hint="default"/>
      </w:rPr>
    </w:lvl>
    <w:lvl w:ilvl="4" w:tplc="E13EAD88">
      <w:start w:val="1"/>
      <w:numFmt w:val="bullet"/>
      <w:lvlText w:val="•"/>
      <w:lvlJc w:val="left"/>
      <w:pPr>
        <w:ind w:left="3377" w:hanging="360"/>
      </w:pPr>
      <w:rPr>
        <w:rFonts w:hint="default"/>
      </w:rPr>
    </w:lvl>
    <w:lvl w:ilvl="5" w:tplc="B9884E04">
      <w:start w:val="1"/>
      <w:numFmt w:val="bullet"/>
      <w:lvlText w:val="•"/>
      <w:lvlJc w:val="left"/>
      <w:pPr>
        <w:ind w:left="4016" w:hanging="360"/>
      </w:pPr>
      <w:rPr>
        <w:rFonts w:hint="default"/>
      </w:rPr>
    </w:lvl>
    <w:lvl w:ilvl="6" w:tplc="648E1E1E">
      <w:start w:val="1"/>
      <w:numFmt w:val="bullet"/>
      <w:lvlText w:val="•"/>
      <w:lvlJc w:val="left"/>
      <w:pPr>
        <w:ind w:left="4654" w:hanging="360"/>
      </w:pPr>
      <w:rPr>
        <w:rFonts w:hint="default"/>
      </w:rPr>
    </w:lvl>
    <w:lvl w:ilvl="7" w:tplc="ABAA2AFA">
      <w:start w:val="1"/>
      <w:numFmt w:val="bullet"/>
      <w:lvlText w:val="•"/>
      <w:lvlJc w:val="left"/>
      <w:pPr>
        <w:ind w:left="5292" w:hanging="360"/>
      </w:pPr>
      <w:rPr>
        <w:rFonts w:hint="default"/>
      </w:rPr>
    </w:lvl>
    <w:lvl w:ilvl="8" w:tplc="14B6F426">
      <w:start w:val="1"/>
      <w:numFmt w:val="bullet"/>
      <w:lvlText w:val="•"/>
      <w:lvlJc w:val="left"/>
      <w:pPr>
        <w:ind w:left="5931" w:hanging="360"/>
      </w:pPr>
      <w:rPr>
        <w:rFonts w:hint="default"/>
      </w:rPr>
    </w:lvl>
  </w:abstractNum>
  <w:abstractNum w:abstractNumId="27" w15:restartNumberingAfterBreak="0">
    <w:nsid w:val="48842A3D"/>
    <w:multiLevelType w:val="hybridMultilevel"/>
    <w:tmpl w:val="571C2B7C"/>
    <w:lvl w:ilvl="0" w:tplc="B0A64F98">
      <w:start w:val="1"/>
      <w:numFmt w:val="decimal"/>
      <w:lvlText w:val="%1."/>
      <w:lvlJc w:val="left"/>
      <w:pPr>
        <w:ind w:left="837" w:hanging="360"/>
      </w:pPr>
      <w:rPr>
        <w:rFonts w:ascii="Times New Roman" w:eastAsia="Times New Roman" w:hAnsi="Times New Roman" w:hint="default"/>
        <w:spacing w:val="1"/>
        <w:w w:val="103"/>
        <w:sz w:val="18"/>
        <w:szCs w:val="18"/>
      </w:rPr>
    </w:lvl>
    <w:lvl w:ilvl="1" w:tplc="C9FEAE0A">
      <w:start w:val="1"/>
      <w:numFmt w:val="bullet"/>
      <w:lvlText w:val="•"/>
      <w:lvlJc w:val="left"/>
      <w:pPr>
        <w:ind w:left="1711" w:hanging="360"/>
      </w:pPr>
      <w:rPr>
        <w:rFonts w:hint="default"/>
      </w:rPr>
    </w:lvl>
    <w:lvl w:ilvl="2" w:tplc="4D5E8DDE">
      <w:start w:val="1"/>
      <w:numFmt w:val="bullet"/>
      <w:lvlText w:val="•"/>
      <w:lvlJc w:val="left"/>
      <w:pPr>
        <w:ind w:left="2586" w:hanging="360"/>
      </w:pPr>
      <w:rPr>
        <w:rFonts w:hint="default"/>
      </w:rPr>
    </w:lvl>
    <w:lvl w:ilvl="3" w:tplc="24320814">
      <w:start w:val="1"/>
      <w:numFmt w:val="bullet"/>
      <w:lvlText w:val="•"/>
      <w:lvlJc w:val="left"/>
      <w:pPr>
        <w:ind w:left="3460" w:hanging="360"/>
      </w:pPr>
      <w:rPr>
        <w:rFonts w:hint="default"/>
      </w:rPr>
    </w:lvl>
    <w:lvl w:ilvl="4" w:tplc="64766F58">
      <w:start w:val="1"/>
      <w:numFmt w:val="bullet"/>
      <w:lvlText w:val="•"/>
      <w:lvlJc w:val="left"/>
      <w:pPr>
        <w:ind w:left="4334" w:hanging="360"/>
      </w:pPr>
      <w:rPr>
        <w:rFonts w:hint="default"/>
      </w:rPr>
    </w:lvl>
    <w:lvl w:ilvl="5" w:tplc="E5BCE460">
      <w:start w:val="1"/>
      <w:numFmt w:val="bullet"/>
      <w:lvlText w:val="•"/>
      <w:lvlJc w:val="left"/>
      <w:pPr>
        <w:ind w:left="5208" w:hanging="360"/>
      </w:pPr>
      <w:rPr>
        <w:rFonts w:hint="default"/>
      </w:rPr>
    </w:lvl>
    <w:lvl w:ilvl="6" w:tplc="F536D39A">
      <w:start w:val="1"/>
      <w:numFmt w:val="bullet"/>
      <w:lvlText w:val="•"/>
      <w:lvlJc w:val="left"/>
      <w:pPr>
        <w:ind w:left="6083" w:hanging="360"/>
      </w:pPr>
      <w:rPr>
        <w:rFonts w:hint="default"/>
      </w:rPr>
    </w:lvl>
    <w:lvl w:ilvl="7" w:tplc="74CE6E3E">
      <w:start w:val="1"/>
      <w:numFmt w:val="bullet"/>
      <w:lvlText w:val="•"/>
      <w:lvlJc w:val="left"/>
      <w:pPr>
        <w:ind w:left="6957" w:hanging="360"/>
      </w:pPr>
      <w:rPr>
        <w:rFonts w:hint="default"/>
      </w:rPr>
    </w:lvl>
    <w:lvl w:ilvl="8" w:tplc="9D30B5E8">
      <w:start w:val="1"/>
      <w:numFmt w:val="bullet"/>
      <w:lvlText w:val="•"/>
      <w:lvlJc w:val="left"/>
      <w:pPr>
        <w:ind w:left="7831" w:hanging="360"/>
      </w:pPr>
      <w:rPr>
        <w:rFonts w:hint="default"/>
      </w:rPr>
    </w:lvl>
  </w:abstractNum>
  <w:abstractNum w:abstractNumId="28" w15:restartNumberingAfterBreak="0">
    <w:nsid w:val="5104478F"/>
    <w:multiLevelType w:val="hybridMultilevel"/>
    <w:tmpl w:val="9D02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C686E"/>
    <w:multiLevelType w:val="hybridMultilevel"/>
    <w:tmpl w:val="44C0E884"/>
    <w:lvl w:ilvl="0" w:tplc="A9B29C54">
      <w:start w:val="1"/>
      <w:numFmt w:val="decimal"/>
      <w:lvlText w:val="%1."/>
      <w:lvlJc w:val="left"/>
      <w:pPr>
        <w:ind w:left="837" w:hanging="360"/>
      </w:pPr>
      <w:rPr>
        <w:rFonts w:ascii="Times New Roman" w:eastAsia="Times New Roman" w:hAnsi="Times New Roman" w:hint="default"/>
        <w:spacing w:val="1"/>
        <w:w w:val="104"/>
        <w:sz w:val="18"/>
        <w:szCs w:val="18"/>
      </w:rPr>
    </w:lvl>
    <w:lvl w:ilvl="1" w:tplc="BB180640">
      <w:start w:val="1"/>
      <w:numFmt w:val="bullet"/>
      <w:lvlText w:val="•"/>
      <w:lvlJc w:val="left"/>
      <w:pPr>
        <w:ind w:left="1711" w:hanging="360"/>
      </w:pPr>
      <w:rPr>
        <w:rFonts w:hint="default"/>
      </w:rPr>
    </w:lvl>
    <w:lvl w:ilvl="2" w:tplc="0420993C">
      <w:start w:val="1"/>
      <w:numFmt w:val="bullet"/>
      <w:lvlText w:val="•"/>
      <w:lvlJc w:val="left"/>
      <w:pPr>
        <w:ind w:left="2586" w:hanging="360"/>
      </w:pPr>
      <w:rPr>
        <w:rFonts w:hint="default"/>
      </w:rPr>
    </w:lvl>
    <w:lvl w:ilvl="3" w:tplc="0DA86966">
      <w:start w:val="1"/>
      <w:numFmt w:val="bullet"/>
      <w:lvlText w:val="•"/>
      <w:lvlJc w:val="left"/>
      <w:pPr>
        <w:ind w:left="3460" w:hanging="360"/>
      </w:pPr>
      <w:rPr>
        <w:rFonts w:hint="default"/>
      </w:rPr>
    </w:lvl>
    <w:lvl w:ilvl="4" w:tplc="EDD0C664">
      <w:start w:val="1"/>
      <w:numFmt w:val="bullet"/>
      <w:lvlText w:val="•"/>
      <w:lvlJc w:val="left"/>
      <w:pPr>
        <w:ind w:left="4334" w:hanging="360"/>
      </w:pPr>
      <w:rPr>
        <w:rFonts w:hint="default"/>
      </w:rPr>
    </w:lvl>
    <w:lvl w:ilvl="5" w:tplc="919ED32A">
      <w:start w:val="1"/>
      <w:numFmt w:val="bullet"/>
      <w:lvlText w:val="•"/>
      <w:lvlJc w:val="left"/>
      <w:pPr>
        <w:ind w:left="5208" w:hanging="360"/>
      </w:pPr>
      <w:rPr>
        <w:rFonts w:hint="default"/>
      </w:rPr>
    </w:lvl>
    <w:lvl w:ilvl="6" w:tplc="6CDEF27A">
      <w:start w:val="1"/>
      <w:numFmt w:val="bullet"/>
      <w:lvlText w:val="•"/>
      <w:lvlJc w:val="left"/>
      <w:pPr>
        <w:ind w:left="6083" w:hanging="360"/>
      </w:pPr>
      <w:rPr>
        <w:rFonts w:hint="default"/>
      </w:rPr>
    </w:lvl>
    <w:lvl w:ilvl="7" w:tplc="EFEA9CF4">
      <w:start w:val="1"/>
      <w:numFmt w:val="bullet"/>
      <w:lvlText w:val="•"/>
      <w:lvlJc w:val="left"/>
      <w:pPr>
        <w:ind w:left="6957" w:hanging="360"/>
      </w:pPr>
      <w:rPr>
        <w:rFonts w:hint="default"/>
      </w:rPr>
    </w:lvl>
    <w:lvl w:ilvl="8" w:tplc="D152E12E">
      <w:start w:val="1"/>
      <w:numFmt w:val="bullet"/>
      <w:lvlText w:val="•"/>
      <w:lvlJc w:val="left"/>
      <w:pPr>
        <w:ind w:left="7831" w:hanging="360"/>
      </w:pPr>
      <w:rPr>
        <w:rFonts w:hint="default"/>
      </w:rPr>
    </w:lvl>
  </w:abstractNum>
  <w:abstractNum w:abstractNumId="30" w15:restartNumberingAfterBreak="0">
    <w:nsid w:val="54021F00"/>
    <w:multiLevelType w:val="hybridMultilevel"/>
    <w:tmpl w:val="51C6B0C0"/>
    <w:lvl w:ilvl="0" w:tplc="BCB03AA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76CC4"/>
    <w:multiLevelType w:val="hybridMultilevel"/>
    <w:tmpl w:val="D59A01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996BA9"/>
    <w:multiLevelType w:val="hybridMultilevel"/>
    <w:tmpl w:val="E4D44B02"/>
    <w:lvl w:ilvl="0" w:tplc="E8ACD6C4">
      <w:start w:val="16"/>
      <w:numFmt w:val="decimal"/>
      <w:lvlText w:val="%1."/>
      <w:lvlJc w:val="left"/>
      <w:pPr>
        <w:ind w:left="477" w:hanging="360"/>
      </w:pPr>
      <w:rPr>
        <w:rFonts w:ascii="Arial" w:eastAsia="Arial" w:hAnsi="Arial" w:hint="default"/>
        <w:spacing w:val="1"/>
        <w:w w:val="104"/>
        <w:sz w:val="18"/>
        <w:szCs w:val="18"/>
      </w:rPr>
    </w:lvl>
    <w:lvl w:ilvl="1" w:tplc="AD7E6C7A">
      <w:start w:val="1"/>
      <w:numFmt w:val="bullet"/>
      <w:lvlText w:val="•"/>
      <w:lvlJc w:val="left"/>
      <w:pPr>
        <w:ind w:left="1387" w:hanging="360"/>
      </w:pPr>
      <w:rPr>
        <w:rFonts w:hint="default"/>
      </w:rPr>
    </w:lvl>
    <w:lvl w:ilvl="2" w:tplc="02BE908E">
      <w:start w:val="1"/>
      <w:numFmt w:val="bullet"/>
      <w:lvlText w:val="•"/>
      <w:lvlJc w:val="left"/>
      <w:pPr>
        <w:ind w:left="2298" w:hanging="360"/>
      </w:pPr>
      <w:rPr>
        <w:rFonts w:hint="default"/>
      </w:rPr>
    </w:lvl>
    <w:lvl w:ilvl="3" w:tplc="325A0328">
      <w:start w:val="1"/>
      <w:numFmt w:val="bullet"/>
      <w:lvlText w:val="•"/>
      <w:lvlJc w:val="left"/>
      <w:pPr>
        <w:ind w:left="3208" w:hanging="360"/>
      </w:pPr>
      <w:rPr>
        <w:rFonts w:hint="default"/>
      </w:rPr>
    </w:lvl>
    <w:lvl w:ilvl="4" w:tplc="5C848E30">
      <w:start w:val="1"/>
      <w:numFmt w:val="bullet"/>
      <w:lvlText w:val="•"/>
      <w:lvlJc w:val="left"/>
      <w:pPr>
        <w:ind w:left="4118" w:hanging="360"/>
      </w:pPr>
      <w:rPr>
        <w:rFonts w:hint="default"/>
      </w:rPr>
    </w:lvl>
    <w:lvl w:ilvl="5" w:tplc="446EAFAE">
      <w:start w:val="1"/>
      <w:numFmt w:val="bullet"/>
      <w:lvlText w:val="•"/>
      <w:lvlJc w:val="left"/>
      <w:pPr>
        <w:ind w:left="5028" w:hanging="360"/>
      </w:pPr>
      <w:rPr>
        <w:rFonts w:hint="default"/>
      </w:rPr>
    </w:lvl>
    <w:lvl w:ilvl="6" w:tplc="42F2CA54">
      <w:start w:val="1"/>
      <w:numFmt w:val="bullet"/>
      <w:lvlText w:val="•"/>
      <w:lvlJc w:val="left"/>
      <w:pPr>
        <w:ind w:left="5939" w:hanging="360"/>
      </w:pPr>
      <w:rPr>
        <w:rFonts w:hint="default"/>
      </w:rPr>
    </w:lvl>
    <w:lvl w:ilvl="7" w:tplc="90187E9E">
      <w:start w:val="1"/>
      <w:numFmt w:val="bullet"/>
      <w:lvlText w:val="•"/>
      <w:lvlJc w:val="left"/>
      <w:pPr>
        <w:ind w:left="6849" w:hanging="360"/>
      </w:pPr>
      <w:rPr>
        <w:rFonts w:hint="default"/>
      </w:rPr>
    </w:lvl>
    <w:lvl w:ilvl="8" w:tplc="F378D264">
      <w:start w:val="1"/>
      <w:numFmt w:val="bullet"/>
      <w:lvlText w:val="•"/>
      <w:lvlJc w:val="left"/>
      <w:pPr>
        <w:ind w:left="7759" w:hanging="360"/>
      </w:pPr>
      <w:rPr>
        <w:rFonts w:hint="default"/>
      </w:rPr>
    </w:lvl>
  </w:abstractNum>
  <w:abstractNum w:abstractNumId="33" w15:restartNumberingAfterBreak="0">
    <w:nsid w:val="58062B86"/>
    <w:multiLevelType w:val="hybridMultilevel"/>
    <w:tmpl w:val="E7ECE8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AB228A"/>
    <w:multiLevelType w:val="hybridMultilevel"/>
    <w:tmpl w:val="CAC0D0BA"/>
    <w:lvl w:ilvl="0" w:tplc="54EC77CE">
      <w:start w:val="1"/>
      <w:numFmt w:val="bullet"/>
      <w:lvlText w:val=""/>
      <w:lvlJc w:val="left"/>
      <w:pPr>
        <w:ind w:left="814" w:hanging="360"/>
      </w:pPr>
      <w:rPr>
        <w:rFonts w:ascii="Symbol" w:eastAsia="Symbol" w:hAnsi="Symbol" w:hint="default"/>
        <w:w w:val="103"/>
        <w:sz w:val="18"/>
        <w:szCs w:val="18"/>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5" w15:restartNumberingAfterBreak="0">
    <w:nsid w:val="60D33865"/>
    <w:multiLevelType w:val="hybridMultilevel"/>
    <w:tmpl w:val="82E03B24"/>
    <w:lvl w:ilvl="0" w:tplc="54EC77CE">
      <w:start w:val="1"/>
      <w:numFmt w:val="bullet"/>
      <w:lvlText w:val=""/>
      <w:lvlJc w:val="left"/>
      <w:pPr>
        <w:ind w:left="814" w:hanging="360"/>
      </w:pPr>
      <w:rPr>
        <w:rFonts w:ascii="Symbol" w:eastAsia="Symbol" w:hAnsi="Symbol" w:hint="default"/>
        <w:w w:val="103"/>
        <w:sz w:val="18"/>
        <w:szCs w:val="18"/>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6" w15:restartNumberingAfterBreak="0">
    <w:nsid w:val="6368503D"/>
    <w:multiLevelType w:val="hybridMultilevel"/>
    <w:tmpl w:val="11600534"/>
    <w:lvl w:ilvl="0" w:tplc="F4DA093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042F28"/>
    <w:multiLevelType w:val="hybridMultilevel"/>
    <w:tmpl w:val="A11C1F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8" w15:restartNumberingAfterBreak="0">
    <w:nsid w:val="6A9A75F5"/>
    <w:multiLevelType w:val="hybridMultilevel"/>
    <w:tmpl w:val="193EDCB2"/>
    <w:lvl w:ilvl="0" w:tplc="56A8C1DA">
      <w:start w:val="1"/>
      <w:numFmt w:val="decimal"/>
      <w:lvlText w:val="%1."/>
      <w:lvlJc w:val="left"/>
      <w:pPr>
        <w:ind w:left="1317" w:hanging="360"/>
      </w:pPr>
      <w:rPr>
        <w:rFonts w:ascii="Arial" w:eastAsia="Arial" w:hAnsi="Arial" w:hint="default"/>
        <w:spacing w:val="1"/>
        <w:w w:val="103"/>
        <w:sz w:val="18"/>
        <w:szCs w:val="18"/>
      </w:rPr>
    </w:lvl>
    <w:lvl w:ilvl="1" w:tplc="3AD8E296">
      <w:start w:val="1"/>
      <w:numFmt w:val="bullet"/>
      <w:lvlText w:val="•"/>
      <w:lvlJc w:val="left"/>
      <w:pPr>
        <w:ind w:left="2167" w:hanging="360"/>
      </w:pPr>
      <w:rPr>
        <w:rFonts w:hint="default"/>
      </w:rPr>
    </w:lvl>
    <w:lvl w:ilvl="2" w:tplc="37D680EE">
      <w:start w:val="1"/>
      <w:numFmt w:val="bullet"/>
      <w:lvlText w:val="•"/>
      <w:lvlJc w:val="left"/>
      <w:pPr>
        <w:ind w:left="3018" w:hanging="360"/>
      </w:pPr>
      <w:rPr>
        <w:rFonts w:hint="default"/>
      </w:rPr>
    </w:lvl>
    <w:lvl w:ilvl="3" w:tplc="AD2CEC7C">
      <w:start w:val="1"/>
      <w:numFmt w:val="bullet"/>
      <w:lvlText w:val="•"/>
      <w:lvlJc w:val="left"/>
      <w:pPr>
        <w:ind w:left="3868" w:hanging="360"/>
      </w:pPr>
      <w:rPr>
        <w:rFonts w:hint="default"/>
      </w:rPr>
    </w:lvl>
    <w:lvl w:ilvl="4" w:tplc="D8F8255C">
      <w:start w:val="1"/>
      <w:numFmt w:val="bullet"/>
      <w:lvlText w:val="•"/>
      <w:lvlJc w:val="left"/>
      <w:pPr>
        <w:ind w:left="4718" w:hanging="360"/>
      </w:pPr>
      <w:rPr>
        <w:rFonts w:hint="default"/>
      </w:rPr>
    </w:lvl>
    <w:lvl w:ilvl="5" w:tplc="8F705298">
      <w:start w:val="1"/>
      <w:numFmt w:val="bullet"/>
      <w:lvlText w:val="•"/>
      <w:lvlJc w:val="left"/>
      <w:pPr>
        <w:ind w:left="5568" w:hanging="360"/>
      </w:pPr>
      <w:rPr>
        <w:rFonts w:hint="default"/>
      </w:rPr>
    </w:lvl>
    <w:lvl w:ilvl="6" w:tplc="213443A4">
      <w:start w:val="1"/>
      <w:numFmt w:val="bullet"/>
      <w:lvlText w:val="•"/>
      <w:lvlJc w:val="left"/>
      <w:pPr>
        <w:ind w:left="6419" w:hanging="360"/>
      </w:pPr>
      <w:rPr>
        <w:rFonts w:hint="default"/>
      </w:rPr>
    </w:lvl>
    <w:lvl w:ilvl="7" w:tplc="57E8E1E0">
      <w:start w:val="1"/>
      <w:numFmt w:val="bullet"/>
      <w:lvlText w:val="•"/>
      <w:lvlJc w:val="left"/>
      <w:pPr>
        <w:ind w:left="7269" w:hanging="360"/>
      </w:pPr>
      <w:rPr>
        <w:rFonts w:hint="default"/>
      </w:rPr>
    </w:lvl>
    <w:lvl w:ilvl="8" w:tplc="10F4D886">
      <w:start w:val="1"/>
      <w:numFmt w:val="bullet"/>
      <w:lvlText w:val="•"/>
      <w:lvlJc w:val="left"/>
      <w:pPr>
        <w:ind w:left="8119" w:hanging="360"/>
      </w:pPr>
      <w:rPr>
        <w:rFonts w:hint="default"/>
      </w:rPr>
    </w:lvl>
  </w:abstractNum>
  <w:abstractNum w:abstractNumId="39" w15:restartNumberingAfterBreak="0">
    <w:nsid w:val="6C750DAD"/>
    <w:multiLevelType w:val="hybridMultilevel"/>
    <w:tmpl w:val="AC5A8B24"/>
    <w:lvl w:ilvl="0" w:tplc="04090001">
      <w:start w:val="1"/>
      <w:numFmt w:val="bullet"/>
      <w:lvlText w:val=""/>
      <w:lvlJc w:val="left"/>
      <w:pPr>
        <w:tabs>
          <w:tab w:val="num" w:pos="1440"/>
        </w:tabs>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6E3271"/>
    <w:multiLevelType w:val="hybridMultilevel"/>
    <w:tmpl w:val="C19E7C5C"/>
    <w:lvl w:ilvl="0" w:tplc="49ACC764">
      <w:start w:val="1"/>
      <w:numFmt w:val="bullet"/>
      <w:lvlText w:val=""/>
      <w:lvlJc w:val="left"/>
      <w:pPr>
        <w:ind w:left="824" w:hanging="360"/>
      </w:pPr>
      <w:rPr>
        <w:rFonts w:ascii="Symbol" w:eastAsia="Symbol" w:hAnsi="Symbol" w:hint="default"/>
        <w:w w:val="103"/>
        <w:sz w:val="18"/>
        <w:szCs w:val="18"/>
      </w:rPr>
    </w:lvl>
    <w:lvl w:ilvl="1" w:tplc="F07A2B98">
      <w:start w:val="1"/>
      <w:numFmt w:val="bullet"/>
      <w:lvlText w:val="•"/>
      <w:lvlJc w:val="left"/>
      <w:pPr>
        <w:ind w:left="1462" w:hanging="360"/>
      </w:pPr>
      <w:rPr>
        <w:rFonts w:hint="default"/>
      </w:rPr>
    </w:lvl>
    <w:lvl w:ilvl="2" w:tplc="B290DB4A">
      <w:start w:val="1"/>
      <w:numFmt w:val="bullet"/>
      <w:lvlText w:val="•"/>
      <w:lvlJc w:val="left"/>
      <w:pPr>
        <w:ind w:left="2101" w:hanging="360"/>
      </w:pPr>
      <w:rPr>
        <w:rFonts w:hint="default"/>
      </w:rPr>
    </w:lvl>
    <w:lvl w:ilvl="3" w:tplc="469C4C58">
      <w:start w:val="1"/>
      <w:numFmt w:val="bullet"/>
      <w:lvlText w:val="•"/>
      <w:lvlJc w:val="left"/>
      <w:pPr>
        <w:ind w:left="2739" w:hanging="360"/>
      </w:pPr>
      <w:rPr>
        <w:rFonts w:hint="default"/>
      </w:rPr>
    </w:lvl>
    <w:lvl w:ilvl="4" w:tplc="1E62E910">
      <w:start w:val="1"/>
      <w:numFmt w:val="bullet"/>
      <w:lvlText w:val="•"/>
      <w:lvlJc w:val="left"/>
      <w:pPr>
        <w:ind w:left="3377" w:hanging="360"/>
      </w:pPr>
      <w:rPr>
        <w:rFonts w:hint="default"/>
      </w:rPr>
    </w:lvl>
    <w:lvl w:ilvl="5" w:tplc="CC8EF44A">
      <w:start w:val="1"/>
      <w:numFmt w:val="bullet"/>
      <w:lvlText w:val="•"/>
      <w:lvlJc w:val="left"/>
      <w:pPr>
        <w:ind w:left="4016" w:hanging="360"/>
      </w:pPr>
      <w:rPr>
        <w:rFonts w:hint="default"/>
      </w:rPr>
    </w:lvl>
    <w:lvl w:ilvl="6" w:tplc="78000468">
      <w:start w:val="1"/>
      <w:numFmt w:val="bullet"/>
      <w:lvlText w:val="•"/>
      <w:lvlJc w:val="left"/>
      <w:pPr>
        <w:ind w:left="4654" w:hanging="360"/>
      </w:pPr>
      <w:rPr>
        <w:rFonts w:hint="default"/>
      </w:rPr>
    </w:lvl>
    <w:lvl w:ilvl="7" w:tplc="824C0B5C">
      <w:start w:val="1"/>
      <w:numFmt w:val="bullet"/>
      <w:lvlText w:val="•"/>
      <w:lvlJc w:val="left"/>
      <w:pPr>
        <w:ind w:left="5292" w:hanging="360"/>
      </w:pPr>
      <w:rPr>
        <w:rFonts w:hint="default"/>
      </w:rPr>
    </w:lvl>
    <w:lvl w:ilvl="8" w:tplc="15861F3C">
      <w:start w:val="1"/>
      <w:numFmt w:val="bullet"/>
      <w:lvlText w:val="•"/>
      <w:lvlJc w:val="left"/>
      <w:pPr>
        <w:ind w:left="5931" w:hanging="360"/>
      </w:pPr>
      <w:rPr>
        <w:rFonts w:hint="default"/>
      </w:rPr>
    </w:lvl>
  </w:abstractNum>
  <w:abstractNum w:abstractNumId="41" w15:restartNumberingAfterBreak="0">
    <w:nsid w:val="6FDA46DA"/>
    <w:multiLevelType w:val="hybridMultilevel"/>
    <w:tmpl w:val="AE62758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2" w15:restartNumberingAfterBreak="0">
    <w:nsid w:val="72D105C2"/>
    <w:multiLevelType w:val="hybridMultilevel"/>
    <w:tmpl w:val="10A26248"/>
    <w:lvl w:ilvl="0" w:tplc="FD1E14A8">
      <w:start w:val="13"/>
      <w:numFmt w:val="decimal"/>
      <w:lvlText w:val="%1."/>
      <w:lvlJc w:val="left"/>
      <w:pPr>
        <w:ind w:left="477" w:hanging="360"/>
      </w:pPr>
      <w:rPr>
        <w:rFonts w:ascii="Times New Roman" w:eastAsia="Times New Roman" w:hAnsi="Times New Roman" w:hint="default"/>
        <w:sz w:val="24"/>
        <w:szCs w:val="24"/>
      </w:rPr>
    </w:lvl>
    <w:lvl w:ilvl="1" w:tplc="C99032DE">
      <w:start w:val="1"/>
      <w:numFmt w:val="bullet"/>
      <w:lvlText w:val="•"/>
      <w:lvlJc w:val="left"/>
      <w:pPr>
        <w:ind w:left="1387" w:hanging="360"/>
      </w:pPr>
      <w:rPr>
        <w:rFonts w:hint="default"/>
      </w:rPr>
    </w:lvl>
    <w:lvl w:ilvl="2" w:tplc="EAE04EF4">
      <w:start w:val="1"/>
      <w:numFmt w:val="bullet"/>
      <w:lvlText w:val="•"/>
      <w:lvlJc w:val="left"/>
      <w:pPr>
        <w:ind w:left="2298" w:hanging="360"/>
      </w:pPr>
      <w:rPr>
        <w:rFonts w:hint="default"/>
      </w:rPr>
    </w:lvl>
    <w:lvl w:ilvl="3" w:tplc="5C20B538">
      <w:start w:val="1"/>
      <w:numFmt w:val="bullet"/>
      <w:lvlText w:val="•"/>
      <w:lvlJc w:val="left"/>
      <w:pPr>
        <w:ind w:left="3208" w:hanging="360"/>
      </w:pPr>
      <w:rPr>
        <w:rFonts w:hint="default"/>
      </w:rPr>
    </w:lvl>
    <w:lvl w:ilvl="4" w:tplc="CEDC7B92">
      <w:start w:val="1"/>
      <w:numFmt w:val="bullet"/>
      <w:lvlText w:val="•"/>
      <w:lvlJc w:val="left"/>
      <w:pPr>
        <w:ind w:left="4118" w:hanging="360"/>
      </w:pPr>
      <w:rPr>
        <w:rFonts w:hint="default"/>
      </w:rPr>
    </w:lvl>
    <w:lvl w:ilvl="5" w:tplc="164A71B0">
      <w:start w:val="1"/>
      <w:numFmt w:val="bullet"/>
      <w:lvlText w:val="•"/>
      <w:lvlJc w:val="left"/>
      <w:pPr>
        <w:ind w:left="5028" w:hanging="360"/>
      </w:pPr>
      <w:rPr>
        <w:rFonts w:hint="default"/>
      </w:rPr>
    </w:lvl>
    <w:lvl w:ilvl="6" w:tplc="DD0CB32E">
      <w:start w:val="1"/>
      <w:numFmt w:val="bullet"/>
      <w:lvlText w:val="•"/>
      <w:lvlJc w:val="left"/>
      <w:pPr>
        <w:ind w:left="5939" w:hanging="360"/>
      </w:pPr>
      <w:rPr>
        <w:rFonts w:hint="default"/>
      </w:rPr>
    </w:lvl>
    <w:lvl w:ilvl="7" w:tplc="95FC6C04">
      <w:start w:val="1"/>
      <w:numFmt w:val="bullet"/>
      <w:lvlText w:val="•"/>
      <w:lvlJc w:val="left"/>
      <w:pPr>
        <w:ind w:left="6849" w:hanging="360"/>
      </w:pPr>
      <w:rPr>
        <w:rFonts w:hint="default"/>
      </w:rPr>
    </w:lvl>
    <w:lvl w:ilvl="8" w:tplc="43B631D6">
      <w:start w:val="1"/>
      <w:numFmt w:val="bullet"/>
      <w:lvlText w:val="•"/>
      <w:lvlJc w:val="left"/>
      <w:pPr>
        <w:ind w:left="7759" w:hanging="360"/>
      </w:pPr>
      <w:rPr>
        <w:rFonts w:hint="default"/>
      </w:rPr>
    </w:lvl>
  </w:abstractNum>
  <w:abstractNum w:abstractNumId="43" w15:restartNumberingAfterBreak="0">
    <w:nsid w:val="76E87AD3"/>
    <w:multiLevelType w:val="hybridMultilevel"/>
    <w:tmpl w:val="8F0C3A5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C440772"/>
    <w:multiLevelType w:val="hybridMultilevel"/>
    <w:tmpl w:val="96D02070"/>
    <w:lvl w:ilvl="0" w:tplc="E1700960">
      <w:start w:val="1"/>
      <w:numFmt w:val="bullet"/>
      <w:lvlText w:val=""/>
      <w:lvlJc w:val="left"/>
      <w:pPr>
        <w:ind w:left="824" w:hanging="360"/>
      </w:pPr>
      <w:rPr>
        <w:rFonts w:ascii="Symbol" w:eastAsia="Symbol" w:hAnsi="Symbol" w:hint="default"/>
        <w:w w:val="103"/>
        <w:sz w:val="18"/>
        <w:szCs w:val="18"/>
      </w:rPr>
    </w:lvl>
    <w:lvl w:ilvl="1" w:tplc="0FF4606A">
      <w:start w:val="1"/>
      <w:numFmt w:val="bullet"/>
      <w:lvlText w:val="•"/>
      <w:lvlJc w:val="left"/>
      <w:pPr>
        <w:ind w:left="1462" w:hanging="360"/>
      </w:pPr>
      <w:rPr>
        <w:rFonts w:hint="default"/>
      </w:rPr>
    </w:lvl>
    <w:lvl w:ilvl="2" w:tplc="22DE0394">
      <w:start w:val="1"/>
      <w:numFmt w:val="bullet"/>
      <w:lvlText w:val="•"/>
      <w:lvlJc w:val="left"/>
      <w:pPr>
        <w:ind w:left="2101" w:hanging="360"/>
      </w:pPr>
      <w:rPr>
        <w:rFonts w:hint="default"/>
      </w:rPr>
    </w:lvl>
    <w:lvl w:ilvl="3" w:tplc="999C5FF6">
      <w:start w:val="1"/>
      <w:numFmt w:val="bullet"/>
      <w:lvlText w:val="•"/>
      <w:lvlJc w:val="left"/>
      <w:pPr>
        <w:ind w:left="2739" w:hanging="360"/>
      </w:pPr>
      <w:rPr>
        <w:rFonts w:hint="default"/>
      </w:rPr>
    </w:lvl>
    <w:lvl w:ilvl="4" w:tplc="EE7A506A">
      <w:start w:val="1"/>
      <w:numFmt w:val="bullet"/>
      <w:lvlText w:val="•"/>
      <w:lvlJc w:val="left"/>
      <w:pPr>
        <w:ind w:left="3377" w:hanging="360"/>
      </w:pPr>
      <w:rPr>
        <w:rFonts w:hint="default"/>
      </w:rPr>
    </w:lvl>
    <w:lvl w:ilvl="5" w:tplc="7B8C3860">
      <w:start w:val="1"/>
      <w:numFmt w:val="bullet"/>
      <w:lvlText w:val="•"/>
      <w:lvlJc w:val="left"/>
      <w:pPr>
        <w:ind w:left="4016" w:hanging="360"/>
      </w:pPr>
      <w:rPr>
        <w:rFonts w:hint="default"/>
      </w:rPr>
    </w:lvl>
    <w:lvl w:ilvl="6" w:tplc="3A705D38">
      <w:start w:val="1"/>
      <w:numFmt w:val="bullet"/>
      <w:lvlText w:val="•"/>
      <w:lvlJc w:val="left"/>
      <w:pPr>
        <w:ind w:left="4654" w:hanging="360"/>
      </w:pPr>
      <w:rPr>
        <w:rFonts w:hint="default"/>
      </w:rPr>
    </w:lvl>
    <w:lvl w:ilvl="7" w:tplc="92345988">
      <w:start w:val="1"/>
      <w:numFmt w:val="bullet"/>
      <w:lvlText w:val="•"/>
      <w:lvlJc w:val="left"/>
      <w:pPr>
        <w:ind w:left="5292" w:hanging="360"/>
      </w:pPr>
      <w:rPr>
        <w:rFonts w:hint="default"/>
      </w:rPr>
    </w:lvl>
    <w:lvl w:ilvl="8" w:tplc="27205230">
      <w:start w:val="1"/>
      <w:numFmt w:val="bullet"/>
      <w:lvlText w:val="•"/>
      <w:lvlJc w:val="left"/>
      <w:pPr>
        <w:ind w:left="5931" w:hanging="360"/>
      </w:pPr>
      <w:rPr>
        <w:rFonts w:hint="default"/>
      </w:rPr>
    </w:lvl>
  </w:abstractNum>
  <w:num w:numId="1">
    <w:abstractNumId w:val="17"/>
  </w:num>
  <w:num w:numId="2">
    <w:abstractNumId w:val="20"/>
  </w:num>
  <w:num w:numId="3">
    <w:abstractNumId w:val="1"/>
  </w:num>
  <w:num w:numId="4">
    <w:abstractNumId w:val="0"/>
  </w:num>
  <w:num w:numId="5">
    <w:abstractNumId w:val="33"/>
  </w:num>
  <w:num w:numId="6">
    <w:abstractNumId w:val="25"/>
  </w:num>
  <w:num w:numId="7">
    <w:abstractNumId w:val="37"/>
  </w:num>
  <w:num w:numId="8">
    <w:abstractNumId w:val="10"/>
  </w:num>
  <w:num w:numId="9">
    <w:abstractNumId w:val="4"/>
  </w:num>
  <w:num w:numId="10">
    <w:abstractNumId w:val="21"/>
  </w:num>
  <w:num w:numId="11">
    <w:abstractNumId w:val="12"/>
  </w:num>
  <w:num w:numId="12">
    <w:abstractNumId w:val="13"/>
  </w:num>
  <w:num w:numId="13">
    <w:abstractNumId w:val="44"/>
  </w:num>
  <w:num w:numId="14">
    <w:abstractNumId w:val="24"/>
  </w:num>
  <w:num w:numId="15">
    <w:abstractNumId w:val="40"/>
  </w:num>
  <w:num w:numId="16">
    <w:abstractNumId w:val="26"/>
  </w:num>
  <w:num w:numId="17">
    <w:abstractNumId w:val="11"/>
  </w:num>
  <w:num w:numId="18">
    <w:abstractNumId w:val="18"/>
  </w:num>
  <w:num w:numId="19">
    <w:abstractNumId w:val="35"/>
  </w:num>
  <w:num w:numId="20">
    <w:abstractNumId w:val="34"/>
  </w:num>
  <w:num w:numId="21">
    <w:abstractNumId w:val="29"/>
  </w:num>
  <w:num w:numId="22">
    <w:abstractNumId w:val="14"/>
  </w:num>
  <w:num w:numId="23">
    <w:abstractNumId w:val="16"/>
  </w:num>
  <w:num w:numId="24">
    <w:abstractNumId w:val="32"/>
  </w:num>
  <w:num w:numId="25">
    <w:abstractNumId w:val="42"/>
  </w:num>
  <w:num w:numId="26">
    <w:abstractNumId w:val="9"/>
  </w:num>
  <w:num w:numId="27">
    <w:abstractNumId w:val="7"/>
  </w:num>
  <w:num w:numId="28">
    <w:abstractNumId w:val="27"/>
  </w:num>
  <w:num w:numId="29">
    <w:abstractNumId w:val="5"/>
  </w:num>
  <w:num w:numId="30">
    <w:abstractNumId w:val="38"/>
  </w:num>
  <w:num w:numId="3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6"/>
  </w:num>
  <w:num w:numId="34">
    <w:abstractNumId w:val="36"/>
  </w:num>
  <w:num w:numId="35">
    <w:abstractNumId w:val="28"/>
  </w:num>
  <w:num w:numId="36">
    <w:abstractNumId w:val="30"/>
  </w:num>
  <w:num w:numId="37">
    <w:abstractNumId w:val="8"/>
  </w:num>
  <w:num w:numId="38">
    <w:abstractNumId w:val="39"/>
  </w:num>
  <w:num w:numId="39">
    <w:abstractNumId w:val="2"/>
  </w:num>
  <w:num w:numId="40">
    <w:abstractNumId w:val="3"/>
  </w:num>
  <w:num w:numId="41">
    <w:abstractNumId w:val="31"/>
  </w:num>
  <w:num w:numId="42">
    <w:abstractNumId w:val="23"/>
  </w:num>
  <w:num w:numId="43">
    <w:abstractNumId w:val="43"/>
  </w:num>
  <w:num w:numId="44">
    <w:abstractNumId w:val="15"/>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ves de Sa, Vivianne">
    <w15:presenceInfo w15:providerId="AD" w15:userId="S-1-5-21-2551908886-1609939859-1204051493-457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4"/>
    <w:rsid w:val="0001516C"/>
    <w:rsid w:val="00087B69"/>
    <w:rsid w:val="000C24C5"/>
    <w:rsid w:val="000E2089"/>
    <w:rsid w:val="00115FE4"/>
    <w:rsid w:val="00171A17"/>
    <w:rsid w:val="001A78BD"/>
    <w:rsid w:val="001B044E"/>
    <w:rsid w:val="001C2409"/>
    <w:rsid w:val="001C59D6"/>
    <w:rsid w:val="00252D53"/>
    <w:rsid w:val="00282423"/>
    <w:rsid w:val="002A216B"/>
    <w:rsid w:val="002A30D8"/>
    <w:rsid w:val="00373708"/>
    <w:rsid w:val="003749ED"/>
    <w:rsid w:val="003D531A"/>
    <w:rsid w:val="00466E15"/>
    <w:rsid w:val="00497CD7"/>
    <w:rsid w:val="004D52F5"/>
    <w:rsid w:val="005B18CC"/>
    <w:rsid w:val="005F7EC5"/>
    <w:rsid w:val="00604DCE"/>
    <w:rsid w:val="00621020"/>
    <w:rsid w:val="00624714"/>
    <w:rsid w:val="00653870"/>
    <w:rsid w:val="00664CC2"/>
    <w:rsid w:val="006951B0"/>
    <w:rsid w:val="006B3095"/>
    <w:rsid w:val="006F0377"/>
    <w:rsid w:val="007D5346"/>
    <w:rsid w:val="008162A4"/>
    <w:rsid w:val="008518DD"/>
    <w:rsid w:val="008975B3"/>
    <w:rsid w:val="008B6D41"/>
    <w:rsid w:val="00923734"/>
    <w:rsid w:val="00926E85"/>
    <w:rsid w:val="0096497C"/>
    <w:rsid w:val="009826C5"/>
    <w:rsid w:val="00991B0C"/>
    <w:rsid w:val="009A75A5"/>
    <w:rsid w:val="00A134B8"/>
    <w:rsid w:val="00A4570D"/>
    <w:rsid w:val="00A75259"/>
    <w:rsid w:val="00AB289B"/>
    <w:rsid w:val="00AB7E8A"/>
    <w:rsid w:val="00AF0E41"/>
    <w:rsid w:val="00AF1296"/>
    <w:rsid w:val="00BD34F8"/>
    <w:rsid w:val="00C019EF"/>
    <w:rsid w:val="00C90BDE"/>
    <w:rsid w:val="00CA6579"/>
    <w:rsid w:val="00D346C6"/>
    <w:rsid w:val="00D5362B"/>
    <w:rsid w:val="00E546BA"/>
    <w:rsid w:val="00E708A6"/>
    <w:rsid w:val="00E72D27"/>
    <w:rsid w:val="00ED3E06"/>
    <w:rsid w:val="00F24ADD"/>
    <w:rsid w:val="00F4231F"/>
    <w:rsid w:val="00F4408E"/>
    <w:rsid w:val="00FD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963A"/>
  <w15:docId w15:val="{D792C36A-1ADA-4998-8EFB-2957B43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1" w:hanging="10"/>
    </w:pPr>
    <w:rPr>
      <w:rFonts w:ascii="Arial" w:eastAsia="Arial" w:hAnsi="Arial" w:cs="Arial"/>
      <w:color w:val="000000"/>
      <w:sz w:val="20"/>
    </w:rPr>
  </w:style>
  <w:style w:type="paragraph" w:styleId="Heading1">
    <w:name w:val="heading 1"/>
    <w:next w:val="Normal"/>
    <w:link w:val="Heading1Char"/>
    <w:uiPriority w:val="1"/>
    <w:unhideWhenUsed/>
    <w:qFormat/>
    <w:pPr>
      <w:keepNext/>
      <w:keepLines/>
      <w:spacing w:after="4" w:line="251" w:lineRule="auto"/>
      <w:ind w:left="12" w:hanging="10"/>
      <w:outlineLvl w:val="0"/>
    </w:pPr>
    <w:rPr>
      <w:rFonts w:ascii="Arial" w:eastAsia="Arial" w:hAnsi="Arial" w:cs="Arial"/>
      <w:b/>
      <w:color w:val="000000"/>
      <w:sz w:val="20"/>
    </w:rPr>
  </w:style>
  <w:style w:type="paragraph" w:styleId="Heading2">
    <w:name w:val="heading 2"/>
    <w:basedOn w:val="Normal"/>
    <w:link w:val="Heading2Char"/>
    <w:uiPriority w:val="1"/>
    <w:qFormat/>
    <w:rsid w:val="00282423"/>
    <w:pPr>
      <w:widowControl w:val="0"/>
      <w:spacing w:after="0" w:line="240" w:lineRule="auto"/>
      <w:ind w:left="477" w:hanging="360"/>
      <w:outlineLvl w:val="1"/>
    </w:pPr>
    <w:rPr>
      <w:rFonts w:ascii="Times New Roman" w:eastAsia="Times New Roman" w:hAnsi="Times New Roman" w:cstheme="minorBidi"/>
      <w:color w:val="auto"/>
      <w:sz w:val="24"/>
      <w:szCs w:val="24"/>
    </w:rPr>
  </w:style>
  <w:style w:type="paragraph" w:styleId="Heading3">
    <w:name w:val="heading 3"/>
    <w:basedOn w:val="Normal"/>
    <w:next w:val="Normal"/>
    <w:link w:val="Heading3Char"/>
    <w:uiPriority w:val="1"/>
    <w:unhideWhenUsed/>
    <w:qFormat/>
    <w:rsid w:val="002824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2824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171A17"/>
    <w:pPr>
      <w:spacing w:after="0" w:line="240" w:lineRule="auto"/>
      <w:ind w:left="0" w:firstLine="0"/>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171A17"/>
    <w:rPr>
      <w:rFonts w:ascii="Times New Roman" w:eastAsia="Times New Roman" w:hAnsi="Times New Roman" w:cs="Times New Roman"/>
      <w:b/>
      <w:sz w:val="24"/>
      <w:szCs w:val="20"/>
    </w:rPr>
  </w:style>
  <w:style w:type="paragraph" w:styleId="ListParagraph">
    <w:name w:val="List Paragraph"/>
    <w:basedOn w:val="Normal"/>
    <w:uiPriority w:val="34"/>
    <w:qFormat/>
    <w:rsid w:val="00621020"/>
    <w:pPr>
      <w:ind w:left="720"/>
      <w:contextualSpacing/>
    </w:pPr>
  </w:style>
  <w:style w:type="paragraph" w:styleId="BodyText">
    <w:name w:val="Body Text"/>
    <w:basedOn w:val="Normal"/>
    <w:link w:val="BodyTextChar"/>
    <w:uiPriority w:val="1"/>
    <w:qFormat/>
    <w:rsid w:val="001B044E"/>
    <w:pPr>
      <w:spacing w:after="0" w:line="240" w:lineRule="auto"/>
      <w:ind w:left="0" w:firstLine="0"/>
    </w:pPr>
    <w:rPr>
      <w:rFonts w:eastAsia="Times New Roman"/>
      <w:color w:val="auto"/>
      <w:szCs w:val="24"/>
    </w:rPr>
  </w:style>
  <w:style w:type="character" w:customStyle="1" w:styleId="BodyTextChar">
    <w:name w:val="Body Text Char"/>
    <w:basedOn w:val="DefaultParagraphFont"/>
    <w:link w:val="BodyText"/>
    <w:rsid w:val="001B044E"/>
    <w:rPr>
      <w:rFonts w:ascii="Arial" w:eastAsia="Times New Roman" w:hAnsi="Arial" w:cs="Arial"/>
      <w:sz w:val="20"/>
      <w:szCs w:val="24"/>
    </w:rPr>
  </w:style>
  <w:style w:type="paragraph" w:styleId="BalloonText">
    <w:name w:val="Balloon Text"/>
    <w:basedOn w:val="Normal"/>
    <w:link w:val="BalloonTextChar"/>
    <w:uiPriority w:val="99"/>
    <w:semiHidden/>
    <w:unhideWhenUsed/>
    <w:rsid w:val="00466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15"/>
    <w:rPr>
      <w:rFonts w:ascii="Segoe UI" w:eastAsia="Arial" w:hAnsi="Segoe UI" w:cs="Segoe UI"/>
      <w:color w:val="000000"/>
      <w:sz w:val="18"/>
      <w:szCs w:val="18"/>
    </w:rPr>
  </w:style>
  <w:style w:type="paragraph" w:styleId="NormalWeb">
    <w:name w:val="Normal (Web)"/>
    <w:basedOn w:val="Normal"/>
    <w:uiPriority w:val="99"/>
    <w:unhideWhenUsed/>
    <w:rsid w:val="00D5362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D52F5"/>
    <w:rPr>
      <w:color w:val="0563C1" w:themeColor="hyperlink"/>
      <w:u w:val="single"/>
    </w:rPr>
  </w:style>
  <w:style w:type="character" w:styleId="UnresolvedMention">
    <w:name w:val="Unresolved Mention"/>
    <w:basedOn w:val="DefaultParagraphFont"/>
    <w:uiPriority w:val="99"/>
    <w:semiHidden/>
    <w:unhideWhenUsed/>
    <w:rsid w:val="004D52F5"/>
    <w:rPr>
      <w:color w:val="605E5C"/>
      <w:shd w:val="clear" w:color="auto" w:fill="E1DFDD"/>
    </w:rPr>
  </w:style>
  <w:style w:type="paragraph" w:customStyle="1" w:styleId="TableParagraph">
    <w:name w:val="Table Paragraph"/>
    <w:basedOn w:val="Normal"/>
    <w:uiPriority w:val="1"/>
    <w:qFormat/>
    <w:rsid w:val="00F4231F"/>
    <w:pPr>
      <w:widowControl w:val="0"/>
      <w:spacing w:after="0" w:line="240" w:lineRule="auto"/>
      <w:ind w:left="0" w:firstLine="0"/>
    </w:pPr>
    <w:rPr>
      <w:rFonts w:asciiTheme="minorHAnsi" w:eastAsiaTheme="minorHAnsi" w:hAnsiTheme="minorHAnsi" w:cstheme="minorBidi"/>
      <w:color w:val="auto"/>
      <w:sz w:val="22"/>
    </w:rPr>
  </w:style>
  <w:style w:type="character" w:customStyle="1" w:styleId="Heading3Char">
    <w:name w:val="Heading 3 Char"/>
    <w:basedOn w:val="DefaultParagraphFont"/>
    <w:link w:val="Heading3"/>
    <w:uiPriority w:val="9"/>
    <w:semiHidden/>
    <w:rsid w:val="002824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82423"/>
    <w:rPr>
      <w:rFonts w:asciiTheme="majorHAnsi" w:eastAsiaTheme="majorEastAsia" w:hAnsiTheme="majorHAnsi" w:cstheme="majorBidi"/>
      <w:i/>
      <w:iCs/>
      <w:color w:val="2E74B5" w:themeColor="accent1" w:themeShade="BF"/>
      <w:sz w:val="20"/>
    </w:rPr>
  </w:style>
  <w:style w:type="character" w:customStyle="1" w:styleId="Heading2Char">
    <w:name w:val="Heading 2 Char"/>
    <w:basedOn w:val="DefaultParagraphFont"/>
    <w:link w:val="Heading2"/>
    <w:uiPriority w:val="1"/>
    <w:rsid w:val="00282423"/>
    <w:rPr>
      <w:rFonts w:ascii="Times New Roman" w:eastAsia="Times New Roman" w:hAnsi="Times New Roman"/>
      <w:sz w:val="24"/>
      <w:szCs w:val="24"/>
    </w:rPr>
  </w:style>
  <w:style w:type="paragraph" w:styleId="Header">
    <w:name w:val="header"/>
    <w:basedOn w:val="Normal"/>
    <w:link w:val="HeaderChar"/>
    <w:uiPriority w:val="99"/>
    <w:unhideWhenUsed/>
    <w:rsid w:val="00282423"/>
    <w:pPr>
      <w:widowControl w:val="0"/>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282423"/>
    <w:rPr>
      <w:rFonts w:eastAsiaTheme="minorHAnsi"/>
    </w:rPr>
  </w:style>
  <w:style w:type="paragraph" w:styleId="Footer">
    <w:name w:val="footer"/>
    <w:basedOn w:val="Normal"/>
    <w:link w:val="FooterChar"/>
    <w:uiPriority w:val="99"/>
    <w:unhideWhenUsed/>
    <w:rsid w:val="00282423"/>
    <w:pPr>
      <w:widowControl w:val="0"/>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282423"/>
    <w:rPr>
      <w:rFonts w:eastAsiaTheme="minorHAnsi"/>
    </w:rPr>
  </w:style>
  <w:style w:type="paragraph" w:styleId="BodyTextIndent">
    <w:name w:val="Body Text Indent"/>
    <w:basedOn w:val="Normal"/>
    <w:link w:val="BodyTextIndentChar"/>
    <w:rsid w:val="00282423"/>
    <w:pPr>
      <w:spacing w:after="120" w:line="240" w:lineRule="auto"/>
      <w:ind w:left="360" w:firstLine="0"/>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282423"/>
    <w:rPr>
      <w:rFonts w:ascii="Times New Roman" w:eastAsia="Times New Roman" w:hAnsi="Times New Roman" w:cs="Times New Roman"/>
      <w:sz w:val="24"/>
      <w:szCs w:val="20"/>
    </w:rPr>
  </w:style>
  <w:style w:type="paragraph" w:customStyle="1" w:styleId="Default">
    <w:name w:val="Default"/>
    <w:uiPriority w:val="99"/>
    <w:rsid w:val="00282423"/>
    <w:pPr>
      <w:spacing w:after="0" w:line="240" w:lineRule="auto"/>
    </w:pPr>
    <w:rPr>
      <w:rFonts w:ascii="Arial Narrow" w:eastAsia="Times New Roman" w:hAnsi="Arial Narrow" w:cs="Times New Roman"/>
      <w:color w:val="000000"/>
      <w:sz w:val="24"/>
      <w:szCs w:val="20"/>
    </w:rPr>
  </w:style>
  <w:style w:type="character" w:customStyle="1" w:styleId="tl8wme">
    <w:name w:val="tl8wme"/>
    <w:basedOn w:val="DefaultParagraphFont"/>
    <w:rsid w:val="00282423"/>
  </w:style>
  <w:style w:type="character" w:customStyle="1" w:styleId="marketing-text">
    <w:name w:val="marketing-text"/>
    <w:basedOn w:val="DefaultParagraphFont"/>
    <w:rsid w:val="0028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3954">
      <w:bodyDiv w:val="1"/>
      <w:marLeft w:val="0"/>
      <w:marRight w:val="0"/>
      <w:marTop w:val="0"/>
      <w:marBottom w:val="0"/>
      <w:divBdr>
        <w:top w:val="none" w:sz="0" w:space="0" w:color="auto"/>
        <w:left w:val="none" w:sz="0" w:space="0" w:color="auto"/>
        <w:bottom w:val="none" w:sz="0" w:space="0" w:color="auto"/>
        <w:right w:val="none" w:sz="0" w:space="0" w:color="auto"/>
      </w:divBdr>
      <w:divsChild>
        <w:div w:id="278992147">
          <w:marLeft w:val="0"/>
          <w:marRight w:val="0"/>
          <w:marTop w:val="0"/>
          <w:marBottom w:val="0"/>
          <w:divBdr>
            <w:top w:val="none" w:sz="0" w:space="0" w:color="auto"/>
            <w:left w:val="none" w:sz="0" w:space="0" w:color="auto"/>
            <w:bottom w:val="none" w:sz="0" w:space="0" w:color="auto"/>
            <w:right w:val="none" w:sz="0" w:space="0" w:color="auto"/>
          </w:divBdr>
        </w:div>
      </w:divsChild>
    </w:div>
    <w:div w:id="773404933">
      <w:bodyDiv w:val="1"/>
      <w:marLeft w:val="0"/>
      <w:marRight w:val="0"/>
      <w:marTop w:val="0"/>
      <w:marBottom w:val="0"/>
      <w:divBdr>
        <w:top w:val="none" w:sz="0" w:space="0" w:color="auto"/>
        <w:left w:val="none" w:sz="0" w:space="0" w:color="auto"/>
        <w:bottom w:val="none" w:sz="0" w:space="0" w:color="auto"/>
        <w:right w:val="none" w:sz="0" w:space="0" w:color="auto"/>
      </w:divBdr>
    </w:div>
    <w:div w:id="965820989">
      <w:bodyDiv w:val="1"/>
      <w:marLeft w:val="0"/>
      <w:marRight w:val="0"/>
      <w:marTop w:val="0"/>
      <w:marBottom w:val="0"/>
      <w:divBdr>
        <w:top w:val="none" w:sz="0" w:space="0" w:color="auto"/>
        <w:left w:val="none" w:sz="0" w:space="0" w:color="auto"/>
        <w:bottom w:val="none" w:sz="0" w:space="0" w:color="auto"/>
        <w:right w:val="none" w:sz="0" w:space="0" w:color="auto"/>
      </w:divBdr>
    </w:div>
    <w:div w:id="181482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nnieg@gwu.edu" TargetMode="External"/><Relationship Id="rId18" Type="http://schemas.openxmlformats.org/officeDocument/2006/relationships/hyperlink" Target="https://diversity.gwu.edu/" TargetMode="External"/><Relationship Id="rId26" Type="http://schemas.openxmlformats.org/officeDocument/2006/relationships/hyperlink" Target="https://studentconduct.gwu.edu/academic-integrity" TargetMode="External"/><Relationship Id="rId39" Type="http://schemas.openxmlformats.org/officeDocument/2006/relationships/hyperlink" Target="https://docs.google.com/forms/u/1/d/e/1FAIpQLSec7dJfnM8cO-4qZ1z5bpjLuC2W3jlsuKcPRSS7zlX0zpb6Gg/viewform" TargetMode="External"/><Relationship Id="rId21" Type="http://schemas.openxmlformats.org/officeDocument/2006/relationships/hyperlink" Target="http://blackboard.gwu.edu/" TargetMode="External"/><Relationship Id="rId34" Type="http://schemas.openxmlformats.org/officeDocument/2006/relationships/hyperlink" Target="https://gwu.mywconline.com/" TargetMode="External"/><Relationship Id="rId42" Type="http://schemas.openxmlformats.org/officeDocument/2006/relationships/hyperlink" Target="https://healthcenter.gwu.edu/counseling-and-psychological-services" TargetMode="External"/><Relationship Id="rId47" Type="http://schemas.openxmlformats.org/officeDocument/2006/relationships/hyperlink" Target="https://www.youtube.com/watch?v=CpBT6tAa0dY&amp;feature=youtu.be" TargetMode="External"/><Relationship Id="rId50" Type="http://schemas.openxmlformats.org/officeDocument/2006/relationships/hyperlink" Target="https://safety.gwu.edu/" TargetMode="External"/><Relationship Id="rId55"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tonithibeaux@gwu.edu" TargetMode="External"/><Relationship Id="rId29" Type="http://schemas.openxmlformats.org/officeDocument/2006/relationships/hyperlink" Target="https://coronavirus.gwu.edu/top-faqs" TargetMode="External"/><Relationship Id="rId11" Type="http://schemas.openxmlformats.org/officeDocument/2006/relationships/hyperlink" Target="http://publichealth.gwu.edu/departments/epidemiology-and-biostatistics/practice-experience-ms-%20phmeid" TargetMode="External"/><Relationship Id="rId24" Type="http://schemas.openxmlformats.org/officeDocument/2006/relationships/hyperlink" Target="https://publichealth.gwu.edu/integrity" TargetMode="External"/><Relationship Id="rId32" Type="http://schemas.openxmlformats.org/officeDocument/2006/relationships/hyperlink" Target="https://academiccommons.gwu.edu/study-skills" TargetMode="External"/><Relationship Id="rId37" Type="http://schemas.openxmlformats.org/officeDocument/2006/relationships/hyperlink" Target="https://studentsuccess.gwu.edu/student-success-coaching" TargetMode="External"/><Relationship Id="rId40" Type="http://schemas.openxmlformats.org/officeDocument/2006/relationships/hyperlink" Target="https://disabilitysupport.gwu.edu/" TargetMode="External"/><Relationship Id="rId45" Type="http://schemas.openxmlformats.org/officeDocument/2006/relationships/hyperlink" Target="https://safety.gwu.edu/"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cri-datacap.org/surveys/index.php?s=T3783HC8Y4" TargetMode="External"/><Relationship Id="rId19" Type="http://schemas.openxmlformats.org/officeDocument/2006/relationships/hyperlink" Target="https://provost.gwu.edu/policies-procedures-and-guidelines" TargetMode="External"/><Relationship Id="rId31" Type="http://schemas.openxmlformats.org/officeDocument/2006/relationships/hyperlink" Target="https://academiccommons.gwu.edu/tutoring" TargetMode="External"/><Relationship Id="rId44" Type="http://schemas.openxmlformats.org/officeDocument/2006/relationships/hyperlink" Target="https://click.gwu.edu/click/kz9t0c/81n545/ougzeo"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schmitthenner@email.gwu.edu" TargetMode="External"/><Relationship Id="rId14" Type="http://schemas.openxmlformats.org/officeDocument/2006/relationships/hyperlink" Target="http://publichealth.gwu.edu/departments/epidemiology-and-biostatistics/practice-experience" TargetMode="External"/><Relationship Id="rId22" Type="http://schemas.openxmlformats.org/officeDocument/2006/relationships/hyperlink" Target="http://blackboard.gwu.edu/" TargetMode="External"/><Relationship Id="rId27" Type="http://schemas.openxmlformats.org/officeDocument/2006/relationships/hyperlink" Target="https://studentconduct.gwu.edu/guide-academic-integrity-online-learning-environments" TargetMode="External"/><Relationship Id="rId30" Type="http://schemas.openxmlformats.org/officeDocument/2006/relationships/hyperlink" Target="https://academiccommons.gwu.edu/" TargetMode="External"/><Relationship Id="rId35" Type="http://schemas.openxmlformats.org/officeDocument/2006/relationships/hyperlink" Target="https://academiccommons.gwu.edu/writing-research-help" TargetMode="External"/><Relationship Id="rId43" Type="http://schemas.openxmlformats.org/officeDocument/2006/relationships/hyperlink" Target="http://CampusAdvisories.gwu.edu" TargetMode="External"/><Relationship Id="rId48" Type="http://schemas.openxmlformats.org/officeDocument/2006/relationships/hyperlink" Target="https://campusadvisories.gwu.edu/" TargetMode="External"/><Relationship Id="rId56" Type="http://schemas.openxmlformats.org/officeDocument/2006/relationships/theme" Target="theme/theme1.xml"/><Relationship Id="rId8" Type="http://schemas.openxmlformats.org/officeDocument/2006/relationships/hyperlink" Target="mailto:annieg@gwu.edu"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iversity.gwu.edu/report-bias-incident-online" TargetMode="External"/><Relationship Id="rId25" Type="http://schemas.openxmlformats.org/officeDocument/2006/relationships/hyperlink" Target="https://publichealth.gwu.edu/integrity" TargetMode="External"/><Relationship Id="rId33" Type="http://schemas.openxmlformats.org/officeDocument/2006/relationships/hyperlink" Target="https://tinyurl.com/gw-virtual-learning" TargetMode="External"/><Relationship Id="rId38" Type="http://schemas.openxmlformats.org/officeDocument/2006/relationships/hyperlink" Target="mailto:studentuccess@gwu.edu" TargetMode="External"/><Relationship Id="rId46" Type="http://schemas.openxmlformats.org/officeDocument/2006/relationships/hyperlink" Target="https://safety.gwu.edu/emergency-response-handbook" TargetMode="External"/><Relationship Id="rId20" Type="http://schemas.openxmlformats.org/officeDocument/2006/relationships/hyperlink" Target="https://online.gwu.edu/student-support" TargetMode="External"/><Relationship Id="rId41" Type="http://schemas.openxmlformats.org/officeDocument/2006/relationships/hyperlink" Target="https://disabilitysupport.gwu.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schmitthenner@gwu.edu" TargetMode="External"/><Relationship Id="rId23" Type="http://schemas.openxmlformats.org/officeDocument/2006/relationships/hyperlink" Target="https://disabilitysupport.gwu.edu/" TargetMode="External"/><Relationship Id="rId28" Type="http://schemas.openxmlformats.org/officeDocument/2006/relationships/hyperlink" Target="mailto:rights@gwu.edu" TargetMode="External"/><Relationship Id="rId36" Type="http://schemas.openxmlformats.org/officeDocument/2006/relationships/hyperlink" Target="https://studentsuccess.gwu.edu/academic-program-support" TargetMode="External"/><Relationship Id="rId49" Type="http://schemas.openxmlformats.org/officeDocument/2006/relationships/hyperlink" Target="https://safety.gwu.edu/stay-infor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5686</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
  <LinksUpToDate>false</LinksUpToDate>
  <CharactersWithSpaces>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subject/>
  <dc:creator>Nicole Brod</dc:creator>
  <cp:keywords/>
  <cp:lastModifiedBy>Alves de Sa, Vivianne</cp:lastModifiedBy>
  <cp:revision>9</cp:revision>
  <cp:lastPrinted>2019-07-11T21:35:00Z</cp:lastPrinted>
  <dcterms:created xsi:type="dcterms:W3CDTF">2024-07-24T17:09:00Z</dcterms:created>
  <dcterms:modified xsi:type="dcterms:W3CDTF">2024-08-06T16:36:00Z</dcterms:modified>
</cp:coreProperties>
</file>